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BDC5E" w14:textId="7E45A954" w:rsidR="001E4CED" w:rsidRPr="006E5787" w:rsidRDefault="001E4CED" w:rsidP="001E4CED">
      <w:pPr>
        <w:rPr>
          <w:szCs w:val="24"/>
        </w:rPr>
      </w:pPr>
      <w:bookmarkStart w:id="0" w:name="_Hlk106614211"/>
      <w:r w:rsidRPr="006E5787">
        <w:rPr>
          <w:rFonts w:hint="eastAsia"/>
          <w:szCs w:val="24"/>
        </w:rPr>
        <w:t>第</w:t>
      </w:r>
      <w:r w:rsidR="00AD126E">
        <w:rPr>
          <w:rFonts w:hint="eastAsia"/>
          <w:szCs w:val="24"/>
        </w:rPr>
        <w:t>９</w:t>
      </w:r>
      <w:r w:rsidRPr="006E5787">
        <w:rPr>
          <w:rFonts w:hint="eastAsia"/>
          <w:szCs w:val="24"/>
        </w:rPr>
        <w:t>号様式</w:t>
      </w:r>
    </w:p>
    <w:p w14:paraId="67DB50AD" w14:textId="77777777" w:rsidR="001E4CED" w:rsidRPr="006E5787" w:rsidRDefault="001E4CED" w:rsidP="001E4CED">
      <w:pPr>
        <w:rPr>
          <w:szCs w:val="24"/>
        </w:rPr>
      </w:pPr>
    </w:p>
    <w:p w14:paraId="63B2DEC7" w14:textId="77777777" w:rsidR="001E4CED" w:rsidRPr="006E5787" w:rsidRDefault="001E4CED" w:rsidP="001E4CED">
      <w:pPr>
        <w:wordWrap w:val="0"/>
        <w:jc w:val="right"/>
        <w:rPr>
          <w:szCs w:val="24"/>
        </w:rPr>
      </w:pPr>
      <w:r w:rsidRPr="006E5787">
        <w:rPr>
          <w:rFonts w:hint="eastAsia"/>
          <w:szCs w:val="24"/>
        </w:rPr>
        <w:t xml:space="preserve">年　　　月　　　日　</w:t>
      </w:r>
    </w:p>
    <w:p w14:paraId="601961A4" w14:textId="77777777" w:rsidR="001E4CED" w:rsidRPr="006E5787" w:rsidRDefault="001E4CED" w:rsidP="001E4CED">
      <w:pPr>
        <w:rPr>
          <w:szCs w:val="24"/>
        </w:rPr>
      </w:pPr>
    </w:p>
    <w:p w14:paraId="48C3B941" w14:textId="77777777" w:rsidR="001E4CED" w:rsidRPr="006E5787" w:rsidRDefault="001E4CED" w:rsidP="001E4CED">
      <w:pPr>
        <w:rPr>
          <w:szCs w:val="24"/>
        </w:rPr>
      </w:pPr>
    </w:p>
    <w:p w14:paraId="17A6C2F0" w14:textId="77777777" w:rsidR="001E4CED" w:rsidRPr="006E5787" w:rsidRDefault="001E4CED" w:rsidP="001E4CED">
      <w:pPr>
        <w:ind w:firstLineChars="100" w:firstLine="257"/>
        <w:rPr>
          <w:szCs w:val="24"/>
        </w:rPr>
      </w:pPr>
      <w:r w:rsidRPr="006E5787">
        <w:rPr>
          <w:rFonts w:hint="eastAsia"/>
          <w:szCs w:val="24"/>
        </w:rPr>
        <w:t>千葉県知事　熊谷　俊人　様</w:t>
      </w:r>
    </w:p>
    <w:p w14:paraId="7391403C" w14:textId="77777777" w:rsidR="001E4CED" w:rsidRPr="006E5787" w:rsidRDefault="001E4CED" w:rsidP="001E4CED">
      <w:pPr>
        <w:rPr>
          <w:szCs w:val="24"/>
        </w:rPr>
      </w:pPr>
    </w:p>
    <w:p w14:paraId="265A2FD7" w14:textId="517DF041" w:rsidR="001E4CED" w:rsidRPr="006E5787" w:rsidRDefault="001E4CED" w:rsidP="001E4CED">
      <w:pPr>
        <w:wordWrap w:val="0"/>
        <w:jc w:val="right"/>
        <w:rPr>
          <w:szCs w:val="24"/>
        </w:rPr>
      </w:pPr>
      <w:r w:rsidRPr="00D556A7">
        <w:rPr>
          <w:rFonts w:hint="eastAsia"/>
          <w:szCs w:val="24"/>
        </w:rPr>
        <w:t>（</w:t>
      </w:r>
      <w:r w:rsidR="00C7376B">
        <w:rPr>
          <w:rFonts w:hint="eastAsia"/>
          <w:szCs w:val="24"/>
        </w:rPr>
        <w:t>所在地</w:t>
      </w:r>
      <w:r w:rsidRPr="00D556A7">
        <w:rPr>
          <w:rFonts w:hint="eastAsia"/>
          <w:szCs w:val="24"/>
        </w:rPr>
        <w:t xml:space="preserve">）　　　　</w:t>
      </w:r>
      <w:r w:rsidRPr="006E5787">
        <w:rPr>
          <w:rFonts w:hint="eastAsia"/>
          <w:szCs w:val="24"/>
        </w:rPr>
        <w:t xml:space="preserve">　　　　　　　　　</w:t>
      </w:r>
    </w:p>
    <w:p w14:paraId="6CEA1043" w14:textId="6776C773" w:rsidR="001E4CED" w:rsidRPr="006E5787" w:rsidRDefault="001E4CED" w:rsidP="001E4CED">
      <w:pPr>
        <w:wordWrap w:val="0"/>
        <w:jc w:val="right"/>
        <w:rPr>
          <w:szCs w:val="24"/>
        </w:rPr>
      </w:pPr>
      <w:r w:rsidRPr="006E5787">
        <w:rPr>
          <w:rFonts w:hint="eastAsia"/>
          <w:szCs w:val="24"/>
        </w:rPr>
        <w:t>（</w:t>
      </w:r>
      <w:r w:rsidR="00C7376B">
        <w:rPr>
          <w:rFonts w:hint="eastAsia"/>
          <w:szCs w:val="24"/>
        </w:rPr>
        <w:t>名称</w:t>
      </w:r>
      <w:r w:rsidRPr="006E5787">
        <w:rPr>
          <w:rFonts w:hint="eastAsia"/>
          <w:szCs w:val="24"/>
        </w:rPr>
        <w:t xml:space="preserve">）　　　　　　　　　　　　　</w:t>
      </w:r>
    </w:p>
    <w:p w14:paraId="1D960F36" w14:textId="5CFD6B0C" w:rsidR="001E4CED" w:rsidRDefault="00C7376B" w:rsidP="0036584B">
      <w:pPr>
        <w:wordWrap w:val="0"/>
        <w:jc w:val="right"/>
        <w:rPr>
          <w:szCs w:val="24"/>
        </w:rPr>
      </w:pPr>
      <w:r w:rsidRPr="00C7376B">
        <w:rPr>
          <w:rFonts w:hint="eastAsia"/>
          <w:szCs w:val="24"/>
        </w:rPr>
        <w:t>（役職・代表者名）</w:t>
      </w:r>
      <w:r>
        <w:rPr>
          <w:rFonts w:hint="eastAsia"/>
          <w:szCs w:val="24"/>
        </w:rPr>
        <w:t xml:space="preserve">　　　　　　　　　　　　　</w:t>
      </w:r>
    </w:p>
    <w:p w14:paraId="6BBBD125" w14:textId="77777777" w:rsidR="00C7376B" w:rsidRPr="006E5787" w:rsidRDefault="00C7376B" w:rsidP="001E4CED">
      <w:pPr>
        <w:rPr>
          <w:szCs w:val="24"/>
        </w:rPr>
      </w:pPr>
    </w:p>
    <w:p w14:paraId="20D24C1B" w14:textId="77777777" w:rsidR="001E4CED" w:rsidRPr="006E5787" w:rsidRDefault="001E4CED" w:rsidP="001E4CED">
      <w:pPr>
        <w:rPr>
          <w:szCs w:val="24"/>
        </w:rPr>
      </w:pPr>
    </w:p>
    <w:p w14:paraId="155B5DF9" w14:textId="0E9250EC" w:rsidR="00081F43" w:rsidRPr="006E5787" w:rsidRDefault="00081F43" w:rsidP="001E4CED">
      <w:pPr>
        <w:jc w:val="center"/>
        <w:rPr>
          <w:szCs w:val="24"/>
        </w:rPr>
      </w:pPr>
      <w:r w:rsidRPr="006E5787">
        <w:rPr>
          <w:rFonts w:hint="eastAsia"/>
          <w:szCs w:val="24"/>
        </w:rPr>
        <w:t>千葉県ネット・ゼロ・エネルギー・ハウス導入促進事業</w:t>
      </w:r>
      <w:r w:rsidR="00617601" w:rsidRPr="006E5787">
        <w:rPr>
          <w:rFonts w:hint="eastAsia"/>
          <w:szCs w:val="24"/>
        </w:rPr>
        <w:t>補助金</w:t>
      </w:r>
    </w:p>
    <w:p w14:paraId="3EBE7835" w14:textId="5892DDFF" w:rsidR="001E4CED" w:rsidRPr="006E5787" w:rsidRDefault="001E4CED" w:rsidP="001E4CED">
      <w:pPr>
        <w:jc w:val="center"/>
        <w:rPr>
          <w:szCs w:val="24"/>
        </w:rPr>
      </w:pPr>
      <w:r w:rsidRPr="006E5787">
        <w:rPr>
          <w:rFonts w:hint="eastAsia"/>
          <w:szCs w:val="24"/>
        </w:rPr>
        <w:t>補助金交付請求書</w:t>
      </w:r>
    </w:p>
    <w:p w14:paraId="2C165F46" w14:textId="77777777" w:rsidR="001E4CED" w:rsidRPr="006E5787" w:rsidRDefault="001E4CED" w:rsidP="001E4CED">
      <w:pPr>
        <w:rPr>
          <w:szCs w:val="24"/>
        </w:rPr>
      </w:pPr>
    </w:p>
    <w:p w14:paraId="7151C7FC" w14:textId="5BE028E2" w:rsidR="001E4CED" w:rsidRPr="006E5787" w:rsidRDefault="001E4CED" w:rsidP="001E4CED">
      <w:pPr>
        <w:rPr>
          <w:szCs w:val="24"/>
        </w:rPr>
      </w:pPr>
      <w:r w:rsidRPr="006E5787">
        <w:rPr>
          <w:rFonts w:hint="eastAsia"/>
          <w:szCs w:val="24"/>
        </w:rPr>
        <w:t xml:space="preserve">　　　　　年　　月　　日付け千葉県温対</w:t>
      </w:r>
      <w:r w:rsidR="00EA5F23">
        <w:rPr>
          <w:rFonts w:hint="eastAsia"/>
          <w:szCs w:val="24"/>
        </w:rPr>
        <w:t>達</w:t>
      </w:r>
      <w:r w:rsidRPr="006E5787">
        <w:rPr>
          <w:rFonts w:hint="eastAsia"/>
          <w:szCs w:val="24"/>
        </w:rPr>
        <w:t>第　　　号で額の確定のあった補助金について、千葉県補助金等交付規則第１５条の規定により、下記のとおり請求します。</w:t>
      </w:r>
    </w:p>
    <w:p w14:paraId="6971FA4B" w14:textId="77777777" w:rsidR="001E4CED" w:rsidRPr="006E5787" w:rsidRDefault="001E4CED" w:rsidP="001E4CED">
      <w:pPr>
        <w:rPr>
          <w:szCs w:val="24"/>
        </w:rPr>
      </w:pPr>
    </w:p>
    <w:p w14:paraId="549BF0E0" w14:textId="77777777" w:rsidR="001E4CED" w:rsidRPr="006E5787" w:rsidRDefault="001E4CED" w:rsidP="001E4CED">
      <w:pPr>
        <w:jc w:val="center"/>
        <w:rPr>
          <w:szCs w:val="24"/>
        </w:rPr>
      </w:pPr>
      <w:r w:rsidRPr="006E5787">
        <w:rPr>
          <w:rFonts w:hint="eastAsia"/>
          <w:szCs w:val="24"/>
        </w:rPr>
        <w:t>記</w:t>
      </w:r>
    </w:p>
    <w:p w14:paraId="7D74B536" w14:textId="77777777" w:rsidR="001E4CED" w:rsidRPr="006E5787" w:rsidRDefault="001E4CED" w:rsidP="001E4CED">
      <w:pPr>
        <w:ind w:right="-29"/>
        <w:rPr>
          <w:szCs w:val="24"/>
        </w:rPr>
      </w:pPr>
    </w:p>
    <w:p w14:paraId="0158D1C8" w14:textId="77777777" w:rsidR="001E4CED" w:rsidRPr="006E5787" w:rsidRDefault="001E4CED" w:rsidP="001E4CED">
      <w:pPr>
        <w:ind w:right="-29"/>
        <w:jc w:val="center"/>
        <w:rPr>
          <w:szCs w:val="24"/>
        </w:rPr>
      </w:pPr>
      <w:r w:rsidRPr="006E5787">
        <w:rPr>
          <w:rFonts w:hint="eastAsia"/>
          <w:szCs w:val="24"/>
        </w:rPr>
        <w:t>金　　　　　　　　　　円</w:t>
      </w:r>
    </w:p>
    <w:p w14:paraId="47748E31" w14:textId="77777777" w:rsidR="001E4CED" w:rsidRPr="006E5787" w:rsidRDefault="001E4CED" w:rsidP="001E4CED">
      <w:pPr>
        <w:ind w:right="-29"/>
        <w:rPr>
          <w:szCs w:val="24"/>
        </w:rPr>
      </w:pPr>
    </w:p>
    <w:p w14:paraId="5D7FD1E8" w14:textId="77777777" w:rsidR="001E4CED" w:rsidRPr="006E5787" w:rsidRDefault="001E4CED" w:rsidP="001E4CED">
      <w:pPr>
        <w:ind w:right="-29"/>
        <w:rPr>
          <w:szCs w:val="24"/>
        </w:rPr>
      </w:pPr>
      <w:r w:rsidRPr="006E5787">
        <w:rPr>
          <w:rFonts w:hint="eastAsia"/>
          <w:szCs w:val="24"/>
        </w:rPr>
        <w:t>（補助金振込先）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6061"/>
      </w:tblGrid>
      <w:tr w:rsidR="006E5787" w:rsidRPr="006E5787" w14:paraId="65BC76DA" w14:textId="77777777" w:rsidTr="00081F43">
        <w:trPr>
          <w:trHeight w:val="499"/>
        </w:trPr>
        <w:tc>
          <w:tcPr>
            <w:tcW w:w="2547" w:type="dxa"/>
            <w:vAlign w:val="center"/>
          </w:tcPr>
          <w:p w14:paraId="0BA48A00" w14:textId="77777777" w:rsidR="001E4CED" w:rsidRPr="006E5787" w:rsidRDefault="001E4CED" w:rsidP="00987428">
            <w:pPr>
              <w:ind w:right="-29"/>
              <w:jc w:val="distribute"/>
              <w:rPr>
                <w:szCs w:val="24"/>
              </w:rPr>
            </w:pPr>
            <w:r w:rsidRPr="006E5787">
              <w:rPr>
                <w:rFonts w:hint="eastAsia"/>
                <w:szCs w:val="24"/>
              </w:rPr>
              <w:t>振込金融機関名</w:t>
            </w:r>
          </w:p>
        </w:tc>
        <w:tc>
          <w:tcPr>
            <w:tcW w:w="6061" w:type="dxa"/>
            <w:vAlign w:val="center"/>
          </w:tcPr>
          <w:p w14:paraId="424ED7E0" w14:textId="77777777" w:rsidR="001E4CED" w:rsidRPr="006E5787" w:rsidRDefault="001E4CED" w:rsidP="00987428">
            <w:pPr>
              <w:ind w:right="-29"/>
              <w:rPr>
                <w:szCs w:val="24"/>
              </w:rPr>
            </w:pPr>
          </w:p>
        </w:tc>
      </w:tr>
      <w:tr w:rsidR="006E5787" w:rsidRPr="006E5787" w14:paraId="2AEF991C" w14:textId="77777777" w:rsidTr="00081F43">
        <w:trPr>
          <w:trHeight w:val="562"/>
        </w:trPr>
        <w:tc>
          <w:tcPr>
            <w:tcW w:w="2547" w:type="dxa"/>
            <w:vAlign w:val="center"/>
          </w:tcPr>
          <w:p w14:paraId="0A28782B" w14:textId="77777777" w:rsidR="001E4CED" w:rsidRPr="006E5787" w:rsidRDefault="001E4CED" w:rsidP="00987428">
            <w:pPr>
              <w:ind w:right="-29"/>
              <w:jc w:val="distribute"/>
              <w:rPr>
                <w:szCs w:val="24"/>
              </w:rPr>
            </w:pPr>
            <w:r w:rsidRPr="006E5787">
              <w:rPr>
                <w:rFonts w:hint="eastAsia"/>
                <w:szCs w:val="24"/>
              </w:rPr>
              <w:t>本（支）店名</w:t>
            </w:r>
          </w:p>
        </w:tc>
        <w:tc>
          <w:tcPr>
            <w:tcW w:w="6061" w:type="dxa"/>
            <w:vAlign w:val="center"/>
          </w:tcPr>
          <w:p w14:paraId="4D96BD79" w14:textId="77777777" w:rsidR="001E4CED" w:rsidRPr="006E5787" w:rsidRDefault="001E4CED" w:rsidP="00987428">
            <w:pPr>
              <w:ind w:right="-29"/>
              <w:rPr>
                <w:szCs w:val="24"/>
              </w:rPr>
            </w:pPr>
          </w:p>
        </w:tc>
      </w:tr>
      <w:tr w:rsidR="006E5787" w:rsidRPr="006E5787" w14:paraId="473DF3F4" w14:textId="77777777" w:rsidTr="00081F43">
        <w:trPr>
          <w:trHeight w:val="556"/>
        </w:trPr>
        <w:tc>
          <w:tcPr>
            <w:tcW w:w="2547" w:type="dxa"/>
            <w:vAlign w:val="center"/>
          </w:tcPr>
          <w:p w14:paraId="44D18BF5" w14:textId="77777777" w:rsidR="001E4CED" w:rsidRPr="006E5787" w:rsidRDefault="001E4CED" w:rsidP="00987428">
            <w:pPr>
              <w:ind w:right="-29"/>
              <w:jc w:val="distribute"/>
              <w:rPr>
                <w:szCs w:val="24"/>
              </w:rPr>
            </w:pPr>
            <w:r w:rsidRPr="006E5787">
              <w:rPr>
                <w:rFonts w:hint="eastAsia"/>
                <w:szCs w:val="24"/>
              </w:rPr>
              <w:t>口座種類</w:t>
            </w:r>
          </w:p>
        </w:tc>
        <w:tc>
          <w:tcPr>
            <w:tcW w:w="6061" w:type="dxa"/>
            <w:vAlign w:val="center"/>
          </w:tcPr>
          <w:p w14:paraId="35F3061A" w14:textId="77777777" w:rsidR="001E4CED" w:rsidRPr="006E5787" w:rsidRDefault="001E4CED" w:rsidP="00987428">
            <w:pPr>
              <w:ind w:right="-29"/>
              <w:rPr>
                <w:szCs w:val="24"/>
              </w:rPr>
            </w:pPr>
          </w:p>
        </w:tc>
      </w:tr>
      <w:tr w:rsidR="006E5787" w:rsidRPr="006E5787" w14:paraId="4076C813" w14:textId="77777777" w:rsidTr="00081F43">
        <w:trPr>
          <w:trHeight w:val="551"/>
        </w:trPr>
        <w:tc>
          <w:tcPr>
            <w:tcW w:w="2547" w:type="dxa"/>
            <w:vAlign w:val="center"/>
          </w:tcPr>
          <w:p w14:paraId="2EC4AFAF" w14:textId="77777777" w:rsidR="001E4CED" w:rsidRPr="006E5787" w:rsidRDefault="001E4CED" w:rsidP="00987428">
            <w:pPr>
              <w:ind w:right="-29"/>
              <w:jc w:val="distribute"/>
              <w:rPr>
                <w:szCs w:val="24"/>
              </w:rPr>
            </w:pPr>
            <w:r w:rsidRPr="006E5787">
              <w:rPr>
                <w:rFonts w:hint="eastAsia"/>
                <w:szCs w:val="24"/>
              </w:rPr>
              <w:t>口座番号</w:t>
            </w:r>
          </w:p>
        </w:tc>
        <w:tc>
          <w:tcPr>
            <w:tcW w:w="6061" w:type="dxa"/>
            <w:vAlign w:val="center"/>
          </w:tcPr>
          <w:p w14:paraId="4A949075" w14:textId="77777777" w:rsidR="001E4CED" w:rsidRPr="006E5787" w:rsidRDefault="001E4CED" w:rsidP="00987428">
            <w:pPr>
              <w:ind w:right="-29"/>
              <w:rPr>
                <w:szCs w:val="24"/>
              </w:rPr>
            </w:pPr>
          </w:p>
        </w:tc>
      </w:tr>
      <w:tr w:rsidR="006E5787" w:rsidRPr="006E5787" w14:paraId="3C31498D" w14:textId="77777777" w:rsidTr="00081F43">
        <w:trPr>
          <w:trHeight w:val="856"/>
        </w:trPr>
        <w:tc>
          <w:tcPr>
            <w:tcW w:w="2547" w:type="dxa"/>
            <w:vAlign w:val="center"/>
          </w:tcPr>
          <w:p w14:paraId="27E64623" w14:textId="77777777" w:rsidR="001E4CED" w:rsidRPr="006E5787" w:rsidRDefault="001E4CED" w:rsidP="00987428">
            <w:pPr>
              <w:ind w:right="-29"/>
              <w:jc w:val="distribute"/>
              <w:rPr>
                <w:szCs w:val="24"/>
              </w:rPr>
            </w:pPr>
            <w:r w:rsidRPr="006E5787">
              <w:rPr>
                <w:rFonts w:hint="eastAsia"/>
                <w:szCs w:val="24"/>
              </w:rPr>
              <w:t>フリガナ</w:t>
            </w:r>
          </w:p>
          <w:p w14:paraId="481D8042" w14:textId="77777777" w:rsidR="001E4CED" w:rsidRPr="006E5787" w:rsidRDefault="001E4CED" w:rsidP="00987428">
            <w:pPr>
              <w:ind w:right="-29"/>
              <w:jc w:val="distribute"/>
              <w:rPr>
                <w:szCs w:val="24"/>
              </w:rPr>
            </w:pPr>
            <w:r w:rsidRPr="006E5787">
              <w:rPr>
                <w:rFonts w:hint="eastAsia"/>
                <w:szCs w:val="24"/>
              </w:rPr>
              <w:t>口座名義人</w:t>
            </w:r>
          </w:p>
        </w:tc>
        <w:tc>
          <w:tcPr>
            <w:tcW w:w="6061" w:type="dxa"/>
            <w:vAlign w:val="center"/>
          </w:tcPr>
          <w:p w14:paraId="2ECE521F" w14:textId="77777777" w:rsidR="001E4CED" w:rsidRPr="006E5787" w:rsidRDefault="001E4CED" w:rsidP="00987428">
            <w:pPr>
              <w:ind w:right="-29"/>
              <w:rPr>
                <w:szCs w:val="24"/>
              </w:rPr>
            </w:pPr>
          </w:p>
        </w:tc>
      </w:tr>
    </w:tbl>
    <w:p w14:paraId="49DF7B57" w14:textId="77777777" w:rsidR="001E4CED" w:rsidRPr="006E5787" w:rsidRDefault="001E4CED" w:rsidP="001E4CED">
      <w:pPr>
        <w:ind w:right="-29" w:firstLineChars="100" w:firstLine="257"/>
        <w:rPr>
          <w:szCs w:val="24"/>
        </w:rPr>
      </w:pPr>
      <w:r w:rsidRPr="006E5787">
        <w:rPr>
          <w:rFonts w:hint="eastAsia"/>
          <w:szCs w:val="24"/>
        </w:rPr>
        <w:t>※</w:t>
      </w:r>
      <w:r w:rsidRPr="006E5787">
        <w:rPr>
          <w:szCs w:val="24"/>
        </w:rPr>
        <w:t xml:space="preserve"> </w:t>
      </w:r>
      <w:r w:rsidRPr="006E5787">
        <w:rPr>
          <w:rFonts w:hint="eastAsia"/>
          <w:szCs w:val="24"/>
        </w:rPr>
        <w:t>補助金振込先の通帳の写しを添付してください。</w:t>
      </w:r>
    </w:p>
    <w:bookmarkEnd w:id="0"/>
    <w:sectPr w:rsidR="001E4CED" w:rsidRPr="006E5787" w:rsidSect="0019122A">
      <w:footerReference w:type="default" r:id="rId7"/>
      <w:pgSz w:w="11906" w:h="16838" w:code="9"/>
      <w:pgMar w:top="1134" w:right="1191" w:bottom="1134" w:left="1418" w:header="851" w:footer="510" w:gutter="0"/>
      <w:pgNumType w:start="1"/>
      <w:cols w:space="425"/>
      <w:docGrid w:type="linesAndChars" w:linePitch="359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E9B8A" w14:textId="77777777" w:rsidR="0050553F" w:rsidRDefault="0050553F" w:rsidP="00FA71B0">
      <w:r>
        <w:separator/>
      </w:r>
    </w:p>
  </w:endnote>
  <w:endnote w:type="continuationSeparator" w:id="0">
    <w:p w14:paraId="7F0EA825" w14:textId="77777777" w:rsidR="0050553F" w:rsidRDefault="0050553F" w:rsidP="00FA7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8AA00" w14:textId="737DDF23" w:rsidR="000616DE" w:rsidDel="001532F6" w:rsidRDefault="000616DE">
    <w:pPr>
      <w:pStyle w:val="ac"/>
      <w:jc w:val="center"/>
      <w:rPr>
        <w:del w:id="1" w:author="作成者"/>
      </w:rPr>
    </w:pPr>
  </w:p>
  <w:p w14:paraId="7D1E9EE8" w14:textId="77777777" w:rsidR="000616DE" w:rsidRDefault="000616D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B8680" w14:textId="77777777" w:rsidR="0050553F" w:rsidRDefault="0050553F" w:rsidP="00FA71B0">
      <w:r>
        <w:separator/>
      </w:r>
    </w:p>
  </w:footnote>
  <w:footnote w:type="continuationSeparator" w:id="0">
    <w:p w14:paraId="1D707CD8" w14:textId="77777777" w:rsidR="0050553F" w:rsidRDefault="0050553F" w:rsidP="00FA71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7862"/>
    <w:multiLevelType w:val="hybridMultilevel"/>
    <w:tmpl w:val="1B04B620"/>
    <w:lvl w:ilvl="0" w:tplc="291809A4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40"/>
      </w:pPr>
    </w:lvl>
    <w:lvl w:ilvl="3" w:tplc="0409000F" w:tentative="1">
      <w:start w:val="1"/>
      <w:numFmt w:val="decimal"/>
      <w:lvlText w:val="%4."/>
      <w:lvlJc w:val="left"/>
      <w:pPr>
        <w:ind w:left="2210" w:hanging="440"/>
      </w:pPr>
    </w:lvl>
    <w:lvl w:ilvl="4" w:tplc="04090017" w:tentative="1">
      <w:start w:val="1"/>
      <w:numFmt w:val="aiueoFullWidth"/>
      <w:lvlText w:val="(%5)"/>
      <w:lvlJc w:val="left"/>
      <w:pPr>
        <w:ind w:left="26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40"/>
      </w:pPr>
    </w:lvl>
    <w:lvl w:ilvl="6" w:tplc="0409000F" w:tentative="1">
      <w:start w:val="1"/>
      <w:numFmt w:val="decimal"/>
      <w:lvlText w:val="%7."/>
      <w:lvlJc w:val="left"/>
      <w:pPr>
        <w:ind w:left="3530" w:hanging="440"/>
      </w:pPr>
    </w:lvl>
    <w:lvl w:ilvl="7" w:tplc="04090017" w:tentative="1">
      <w:start w:val="1"/>
      <w:numFmt w:val="aiueoFullWidth"/>
      <w:lvlText w:val="(%8)"/>
      <w:lvlJc w:val="left"/>
      <w:pPr>
        <w:ind w:left="39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40"/>
      </w:pPr>
    </w:lvl>
  </w:abstractNum>
  <w:abstractNum w:abstractNumId="1" w15:restartNumberingAfterBreak="0">
    <w:nsid w:val="07AE5666"/>
    <w:multiLevelType w:val="hybridMultilevel"/>
    <w:tmpl w:val="41585206"/>
    <w:lvl w:ilvl="0" w:tplc="12D00618">
      <w:start w:val="1"/>
      <w:numFmt w:val="decimalEnclosedCircle"/>
      <w:lvlText w:val="%1"/>
      <w:lvlJc w:val="left"/>
      <w:pPr>
        <w:ind w:left="8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3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3" w:hanging="440"/>
      </w:pPr>
    </w:lvl>
    <w:lvl w:ilvl="3" w:tplc="0409000F" w:tentative="1">
      <w:start w:val="1"/>
      <w:numFmt w:val="decimal"/>
      <w:lvlText w:val="%4."/>
      <w:lvlJc w:val="left"/>
      <w:pPr>
        <w:ind w:left="2213" w:hanging="440"/>
      </w:pPr>
    </w:lvl>
    <w:lvl w:ilvl="4" w:tplc="04090017" w:tentative="1">
      <w:start w:val="1"/>
      <w:numFmt w:val="aiueoFullWidth"/>
      <w:lvlText w:val="(%5)"/>
      <w:lvlJc w:val="left"/>
      <w:pPr>
        <w:ind w:left="265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3" w:hanging="440"/>
      </w:pPr>
    </w:lvl>
    <w:lvl w:ilvl="6" w:tplc="0409000F" w:tentative="1">
      <w:start w:val="1"/>
      <w:numFmt w:val="decimal"/>
      <w:lvlText w:val="%7."/>
      <w:lvlJc w:val="left"/>
      <w:pPr>
        <w:ind w:left="3533" w:hanging="440"/>
      </w:pPr>
    </w:lvl>
    <w:lvl w:ilvl="7" w:tplc="04090017" w:tentative="1">
      <w:start w:val="1"/>
      <w:numFmt w:val="aiueoFullWidth"/>
      <w:lvlText w:val="(%8)"/>
      <w:lvlJc w:val="left"/>
      <w:pPr>
        <w:ind w:left="3973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3" w:hanging="440"/>
      </w:pPr>
    </w:lvl>
  </w:abstractNum>
  <w:abstractNum w:abstractNumId="2" w15:restartNumberingAfterBreak="0">
    <w:nsid w:val="07B9710C"/>
    <w:multiLevelType w:val="hybridMultilevel"/>
    <w:tmpl w:val="89F060FA"/>
    <w:lvl w:ilvl="0" w:tplc="933E3E90">
      <w:start w:val="1"/>
      <w:numFmt w:val="decimalEnclosedCircle"/>
      <w:lvlText w:val="%1"/>
      <w:lvlJc w:val="left"/>
      <w:pPr>
        <w:ind w:left="33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865" w:hanging="420"/>
      </w:pPr>
    </w:lvl>
    <w:lvl w:ilvl="2" w:tplc="04090011" w:tentative="1">
      <w:start w:val="1"/>
      <w:numFmt w:val="decimalEnclosedCircle"/>
      <w:lvlText w:val="%3"/>
      <w:lvlJc w:val="left"/>
      <w:pPr>
        <w:ind w:left="4285" w:hanging="420"/>
      </w:pPr>
    </w:lvl>
    <w:lvl w:ilvl="3" w:tplc="0409000F" w:tentative="1">
      <w:start w:val="1"/>
      <w:numFmt w:val="decimal"/>
      <w:lvlText w:val="%4."/>
      <w:lvlJc w:val="left"/>
      <w:pPr>
        <w:ind w:left="4705" w:hanging="420"/>
      </w:pPr>
    </w:lvl>
    <w:lvl w:ilvl="4" w:tplc="04090017" w:tentative="1">
      <w:start w:val="1"/>
      <w:numFmt w:val="aiueoFullWidth"/>
      <w:lvlText w:val="(%5)"/>
      <w:lvlJc w:val="left"/>
      <w:pPr>
        <w:ind w:left="5125" w:hanging="420"/>
      </w:pPr>
    </w:lvl>
    <w:lvl w:ilvl="5" w:tplc="04090011" w:tentative="1">
      <w:start w:val="1"/>
      <w:numFmt w:val="decimalEnclosedCircle"/>
      <w:lvlText w:val="%6"/>
      <w:lvlJc w:val="left"/>
      <w:pPr>
        <w:ind w:left="5545" w:hanging="420"/>
      </w:pPr>
    </w:lvl>
    <w:lvl w:ilvl="6" w:tplc="0409000F" w:tentative="1">
      <w:start w:val="1"/>
      <w:numFmt w:val="decimal"/>
      <w:lvlText w:val="%7."/>
      <w:lvlJc w:val="left"/>
      <w:pPr>
        <w:ind w:left="5965" w:hanging="420"/>
      </w:pPr>
    </w:lvl>
    <w:lvl w:ilvl="7" w:tplc="04090017" w:tentative="1">
      <w:start w:val="1"/>
      <w:numFmt w:val="aiueoFullWidth"/>
      <w:lvlText w:val="(%8)"/>
      <w:lvlJc w:val="left"/>
      <w:pPr>
        <w:ind w:left="6385" w:hanging="420"/>
      </w:pPr>
    </w:lvl>
    <w:lvl w:ilvl="8" w:tplc="04090011" w:tentative="1">
      <w:start w:val="1"/>
      <w:numFmt w:val="decimalEnclosedCircle"/>
      <w:lvlText w:val="%9"/>
      <w:lvlJc w:val="left"/>
      <w:pPr>
        <w:ind w:left="6805" w:hanging="420"/>
      </w:pPr>
    </w:lvl>
  </w:abstractNum>
  <w:abstractNum w:abstractNumId="3" w15:restartNumberingAfterBreak="0">
    <w:nsid w:val="09E841F1"/>
    <w:multiLevelType w:val="hybridMultilevel"/>
    <w:tmpl w:val="2A78C3C2"/>
    <w:lvl w:ilvl="0" w:tplc="E60E354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0AD83DD5"/>
    <w:multiLevelType w:val="hybridMultilevel"/>
    <w:tmpl w:val="56BA94BA"/>
    <w:lvl w:ilvl="0" w:tplc="1D26BBE8">
      <w:start w:val="10"/>
      <w:numFmt w:val="bullet"/>
      <w:lvlText w:val="・"/>
      <w:lvlJc w:val="left"/>
      <w:pPr>
        <w:ind w:left="58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5" w15:restartNumberingAfterBreak="0">
    <w:nsid w:val="0DD255BF"/>
    <w:multiLevelType w:val="hybridMultilevel"/>
    <w:tmpl w:val="0388F342"/>
    <w:lvl w:ilvl="0" w:tplc="4ED80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1B91F41"/>
    <w:multiLevelType w:val="hybridMultilevel"/>
    <w:tmpl w:val="1B04B620"/>
    <w:lvl w:ilvl="0" w:tplc="FFFFFFFF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3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70" w:hanging="440"/>
      </w:pPr>
    </w:lvl>
    <w:lvl w:ilvl="3" w:tplc="FFFFFFFF" w:tentative="1">
      <w:start w:val="1"/>
      <w:numFmt w:val="decimal"/>
      <w:lvlText w:val="%4."/>
      <w:lvlJc w:val="left"/>
      <w:pPr>
        <w:ind w:left="2210" w:hanging="440"/>
      </w:pPr>
    </w:lvl>
    <w:lvl w:ilvl="4" w:tplc="FFFFFFFF" w:tentative="1">
      <w:start w:val="1"/>
      <w:numFmt w:val="aiueoFullWidth"/>
      <w:lvlText w:val="(%5)"/>
      <w:lvlJc w:val="left"/>
      <w:pPr>
        <w:ind w:left="265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90" w:hanging="440"/>
      </w:pPr>
    </w:lvl>
    <w:lvl w:ilvl="6" w:tplc="FFFFFFFF" w:tentative="1">
      <w:start w:val="1"/>
      <w:numFmt w:val="decimal"/>
      <w:lvlText w:val="%7."/>
      <w:lvlJc w:val="left"/>
      <w:pPr>
        <w:ind w:left="3530" w:hanging="440"/>
      </w:pPr>
    </w:lvl>
    <w:lvl w:ilvl="7" w:tplc="FFFFFFFF" w:tentative="1">
      <w:start w:val="1"/>
      <w:numFmt w:val="aiueoFullWidth"/>
      <w:lvlText w:val="(%8)"/>
      <w:lvlJc w:val="left"/>
      <w:pPr>
        <w:ind w:left="397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10" w:hanging="440"/>
      </w:pPr>
    </w:lvl>
  </w:abstractNum>
  <w:abstractNum w:abstractNumId="7" w15:restartNumberingAfterBreak="0">
    <w:nsid w:val="1267351D"/>
    <w:multiLevelType w:val="hybridMultilevel"/>
    <w:tmpl w:val="CB423ED0"/>
    <w:lvl w:ilvl="0" w:tplc="4D007A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3FD72FC"/>
    <w:multiLevelType w:val="hybridMultilevel"/>
    <w:tmpl w:val="9046686A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C842037"/>
    <w:multiLevelType w:val="hybridMultilevel"/>
    <w:tmpl w:val="C0AC04B8"/>
    <w:lvl w:ilvl="0" w:tplc="6B04D1F8">
      <w:start w:val="1"/>
      <w:numFmt w:val="decimalEnclosedCircle"/>
      <w:lvlText w:val="%1"/>
      <w:lvlJc w:val="left"/>
      <w:pPr>
        <w:ind w:left="813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33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3" w:hanging="440"/>
      </w:pPr>
    </w:lvl>
    <w:lvl w:ilvl="3" w:tplc="0409000F" w:tentative="1">
      <w:start w:val="1"/>
      <w:numFmt w:val="decimal"/>
      <w:lvlText w:val="%4."/>
      <w:lvlJc w:val="left"/>
      <w:pPr>
        <w:ind w:left="2213" w:hanging="440"/>
      </w:pPr>
    </w:lvl>
    <w:lvl w:ilvl="4" w:tplc="04090017" w:tentative="1">
      <w:start w:val="1"/>
      <w:numFmt w:val="aiueoFullWidth"/>
      <w:lvlText w:val="(%5)"/>
      <w:lvlJc w:val="left"/>
      <w:pPr>
        <w:ind w:left="265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3" w:hanging="440"/>
      </w:pPr>
    </w:lvl>
    <w:lvl w:ilvl="6" w:tplc="0409000F" w:tentative="1">
      <w:start w:val="1"/>
      <w:numFmt w:val="decimal"/>
      <w:lvlText w:val="%7."/>
      <w:lvlJc w:val="left"/>
      <w:pPr>
        <w:ind w:left="3533" w:hanging="440"/>
      </w:pPr>
    </w:lvl>
    <w:lvl w:ilvl="7" w:tplc="04090017" w:tentative="1">
      <w:start w:val="1"/>
      <w:numFmt w:val="aiueoFullWidth"/>
      <w:lvlText w:val="(%8)"/>
      <w:lvlJc w:val="left"/>
      <w:pPr>
        <w:ind w:left="3973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3" w:hanging="440"/>
      </w:pPr>
    </w:lvl>
  </w:abstractNum>
  <w:abstractNum w:abstractNumId="10" w15:restartNumberingAfterBreak="0">
    <w:nsid w:val="2C625C0F"/>
    <w:multiLevelType w:val="hybridMultilevel"/>
    <w:tmpl w:val="696CC872"/>
    <w:lvl w:ilvl="0" w:tplc="31F04C72">
      <w:start w:val="1"/>
      <w:numFmt w:val="decimal"/>
      <w:lvlText w:val="(%1)"/>
      <w:lvlJc w:val="left"/>
      <w:pPr>
        <w:ind w:left="900" w:hanging="420"/>
      </w:pPr>
      <w:rPr>
        <w:rFonts w:ascii="ＭＳ ゴシック" w:eastAsia="ＭＳ ゴシック" w:hAnsi="ＭＳ ゴシック" w:hint="default"/>
        <w:b/>
        <w:bCs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3C1C354E"/>
    <w:multiLevelType w:val="hybridMultilevel"/>
    <w:tmpl w:val="A5D45EF0"/>
    <w:lvl w:ilvl="0" w:tplc="C98EC964">
      <w:start w:val="1"/>
      <w:numFmt w:val="decimalEnclosedCircle"/>
      <w:lvlText w:val="%1"/>
      <w:lvlJc w:val="left"/>
      <w:pPr>
        <w:ind w:left="8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4" w:hanging="440"/>
      </w:pPr>
    </w:lvl>
    <w:lvl w:ilvl="3" w:tplc="0409000F" w:tentative="1">
      <w:start w:val="1"/>
      <w:numFmt w:val="decimal"/>
      <w:lvlText w:val="%4."/>
      <w:lvlJc w:val="left"/>
      <w:pPr>
        <w:ind w:left="2244" w:hanging="440"/>
      </w:pPr>
    </w:lvl>
    <w:lvl w:ilvl="4" w:tplc="04090017" w:tentative="1">
      <w:start w:val="1"/>
      <w:numFmt w:val="aiueoFullWidth"/>
      <w:lvlText w:val="(%5)"/>
      <w:lvlJc w:val="left"/>
      <w:pPr>
        <w:ind w:left="2684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4" w:hanging="440"/>
      </w:pPr>
    </w:lvl>
    <w:lvl w:ilvl="6" w:tplc="0409000F" w:tentative="1">
      <w:start w:val="1"/>
      <w:numFmt w:val="decimal"/>
      <w:lvlText w:val="%7."/>
      <w:lvlJc w:val="left"/>
      <w:pPr>
        <w:ind w:left="3564" w:hanging="440"/>
      </w:pPr>
    </w:lvl>
    <w:lvl w:ilvl="7" w:tplc="04090017" w:tentative="1">
      <w:start w:val="1"/>
      <w:numFmt w:val="aiueoFullWidth"/>
      <w:lvlText w:val="(%8)"/>
      <w:lvlJc w:val="left"/>
      <w:pPr>
        <w:ind w:left="40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4" w:hanging="440"/>
      </w:pPr>
    </w:lvl>
  </w:abstractNum>
  <w:abstractNum w:abstractNumId="12" w15:restartNumberingAfterBreak="0">
    <w:nsid w:val="3EB20441"/>
    <w:multiLevelType w:val="hybridMultilevel"/>
    <w:tmpl w:val="5F2A43C2"/>
    <w:lvl w:ilvl="0" w:tplc="F828A9EC">
      <w:start w:val="1"/>
      <w:numFmt w:val="bullet"/>
      <w:lvlText w:val="※"/>
      <w:lvlJc w:val="left"/>
      <w:pPr>
        <w:ind w:left="58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3" w15:restartNumberingAfterBreak="0">
    <w:nsid w:val="3F4B4E4F"/>
    <w:multiLevelType w:val="hybridMultilevel"/>
    <w:tmpl w:val="8F2ADBA0"/>
    <w:lvl w:ilvl="0" w:tplc="8A847E58">
      <w:start w:val="1"/>
      <w:numFmt w:val="decimalEnclosedCircle"/>
      <w:lvlText w:val="%1"/>
      <w:lvlJc w:val="left"/>
      <w:pPr>
        <w:ind w:left="8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3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3" w:hanging="440"/>
      </w:pPr>
    </w:lvl>
    <w:lvl w:ilvl="3" w:tplc="0409000F" w:tentative="1">
      <w:start w:val="1"/>
      <w:numFmt w:val="decimal"/>
      <w:lvlText w:val="%4."/>
      <w:lvlJc w:val="left"/>
      <w:pPr>
        <w:ind w:left="2213" w:hanging="440"/>
      </w:pPr>
    </w:lvl>
    <w:lvl w:ilvl="4" w:tplc="04090017" w:tentative="1">
      <w:start w:val="1"/>
      <w:numFmt w:val="aiueoFullWidth"/>
      <w:lvlText w:val="(%5)"/>
      <w:lvlJc w:val="left"/>
      <w:pPr>
        <w:ind w:left="265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3" w:hanging="440"/>
      </w:pPr>
    </w:lvl>
    <w:lvl w:ilvl="6" w:tplc="0409000F" w:tentative="1">
      <w:start w:val="1"/>
      <w:numFmt w:val="decimal"/>
      <w:lvlText w:val="%7."/>
      <w:lvlJc w:val="left"/>
      <w:pPr>
        <w:ind w:left="3533" w:hanging="440"/>
      </w:pPr>
    </w:lvl>
    <w:lvl w:ilvl="7" w:tplc="04090017" w:tentative="1">
      <w:start w:val="1"/>
      <w:numFmt w:val="aiueoFullWidth"/>
      <w:lvlText w:val="(%8)"/>
      <w:lvlJc w:val="left"/>
      <w:pPr>
        <w:ind w:left="3973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3" w:hanging="440"/>
      </w:pPr>
    </w:lvl>
  </w:abstractNum>
  <w:abstractNum w:abstractNumId="14" w15:restartNumberingAfterBreak="0">
    <w:nsid w:val="5106190E"/>
    <w:multiLevelType w:val="hybridMultilevel"/>
    <w:tmpl w:val="0FEAE0FC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5A0B28D5"/>
    <w:multiLevelType w:val="hybridMultilevel"/>
    <w:tmpl w:val="F5F68DEC"/>
    <w:lvl w:ilvl="0" w:tplc="340AC8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616365EE"/>
    <w:multiLevelType w:val="hybridMultilevel"/>
    <w:tmpl w:val="3A7C1878"/>
    <w:lvl w:ilvl="0" w:tplc="316E9CC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4142146"/>
    <w:multiLevelType w:val="hybridMultilevel"/>
    <w:tmpl w:val="82A46FC0"/>
    <w:lvl w:ilvl="0" w:tplc="6E1C84C2">
      <w:start w:val="4"/>
      <w:numFmt w:val="bullet"/>
      <w:lvlText w:val="※"/>
      <w:lvlJc w:val="left"/>
      <w:pPr>
        <w:ind w:left="587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abstractNum w:abstractNumId="18" w15:restartNumberingAfterBreak="0">
    <w:nsid w:val="64FE3500"/>
    <w:multiLevelType w:val="hybridMultilevel"/>
    <w:tmpl w:val="B30EB8F0"/>
    <w:lvl w:ilvl="0" w:tplc="70FA80E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72A97DB5"/>
    <w:multiLevelType w:val="hybridMultilevel"/>
    <w:tmpl w:val="DCA644D4"/>
    <w:lvl w:ilvl="0" w:tplc="0409000F">
      <w:start w:val="1"/>
      <w:numFmt w:val="decimal"/>
      <w:lvlText w:val="%1."/>
      <w:lvlJc w:val="left"/>
      <w:pPr>
        <w:ind w:left="890" w:hanging="440"/>
      </w:pPr>
    </w:lvl>
    <w:lvl w:ilvl="1" w:tplc="04090017" w:tentative="1">
      <w:start w:val="1"/>
      <w:numFmt w:val="aiueoFullWidth"/>
      <w:lvlText w:val="(%2)"/>
      <w:lvlJc w:val="left"/>
      <w:pPr>
        <w:ind w:left="13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40"/>
      </w:pPr>
    </w:lvl>
    <w:lvl w:ilvl="3" w:tplc="0409000F" w:tentative="1">
      <w:start w:val="1"/>
      <w:numFmt w:val="decimal"/>
      <w:lvlText w:val="%4."/>
      <w:lvlJc w:val="left"/>
      <w:pPr>
        <w:ind w:left="2210" w:hanging="440"/>
      </w:pPr>
    </w:lvl>
    <w:lvl w:ilvl="4" w:tplc="04090017" w:tentative="1">
      <w:start w:val="1"/>
      <w:numFmt w:val="aiueoFullWidth"/>
      <w:lvlText w:val="(%5)"/>
      <w:lvlJc w:val="left"/>
      <w:pPr>
        <w:ind w:left="26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40"/>
      </w:pPr>
    </w:lvl>
    <w:lvl w:ilvl="6" w:tplc="0409000F" w:tentative="1">
      <w:start w:val="1"/>
      <w:numFmt w:val="decimal"/>
      <w:lvlText w:val="%7."/>
      <w:lvlJc w:val="left"/>
      <w:pPr>
        <w:ind w:left="3530" w:hanging="440"/>
      </w:pPr>
    </w:lvl>
    <w:lvl w:ilvl="7" w:tplc="04090017" w:tentative="1">
      <w:start w:val="1"/>
      <w:numFmt w:val="aiueoFullWidth"/>
      <w:lvlText w:val="(%8)"/>
      <w:lvlJc w:val="left"/>
      <w:pPr>
        <w:ind w:left="39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40"/>
      </w:pPr>
    </w:lvl>
  </w:abstractNum>
  <w:abstractNum w:abstractNumId="20" w15:restartNumberingAfterBreak="0">
    <w:nsid w:val="7DA339E9"/>
    <w:multiLevelType w:val="hybridMultilevel"/>
    <w:tmpl w:val="B3D0D9EA"/>
    <w:lvl w:ilvl="0" w:tplc="46769CCA">
      <w:start w:val="1"/>
      <w:numFmt w:val="decimal"/>
      <w:lvlText w:val="(%1)"/>
      <w:lvlJc w:val="left"/>
      <w:pPr>
        <w:ind w:left="900" w:hanging="420"/>
      </w:pPr>
      <w:rPr>
        <w:rFonts w:hint="default"/>
        <w:sz w:val="24"/>
        <w:szCs w:val="24"/>
      </w:rPr>
    </w:lvl>
    <w:lvl w:ilvl="1" w:tplc="C292EE8C">
      <w:start w:val="1"/>
      <w:numFmt w:val="decimalEnclosedCircle"/>
      <w:lvlText w:val="%2"/>
      <w:lvlJc w:val="left"/>
      <w:pPr>
        <w:ind w:left="1260" w:hanging="360"/>
      </w:pPr>
      <w:rPr>
        <w:rFonts w:ascii="ＭＳ 明朝" w:eastAsia="ＭＳ 明朝" w:hAnsi="ＭＳ 明朝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1" w15:restartNumberingAfterBreak="0">
    <w:nsid w:val="7F4004D1"/>
    <w:multiLevelType w:val="hybridMultilevel"/>
    <w:tmpl w:val="404875F2"/>
    <w:lvl w:ilvl="0" w:tplc="04090011">
      <w:start w:val="1"/>
      <w:numFmt w:val="decimalEnclosedCircle"/>
      <w:lvlText w:val="%1"/>
      <w:lvlJc w:val="left"/>
      <w:pPr>
        <w:ind w:left="784" w:hanging="440"/>
      </w:pPr>
    </w:lvl>
    <w:lvl w:ilvl="1" w:tplc="04090017" w:tentative="1">
      <w:start w:val="1"/>
      <w:numFmt w:val="aiueoFullWidth"/>
      <w:lvlText w:val="(%2)"/>
      <w:lvlJc w:val="left"/>
      <w:pPr>
        <w:ind w:left="1224" w:hanging="440"/>
      </w:pPr>
    </w:lvl>
    <w:lvl w:ilvl="2" w:tplc="04090011">
      <w:start w:val="1"/>
      <w:numFmt w:val="decimalEnclosedCircle"/>
      <w:lvlText w:val="%3"/>
      <w:lvlJc w:val="left"/>
      <w:pPr>
        <w:ind w:left="1664" w:hanging="440"/>
      </w:pPr>
    </w:lvl>
    <w:lvl w:ilvl="3" w:tplc="0409000F" w:tentative="1">
      <w:start w:val="1"/>
      <w:numFmt w:val="decimal"/>
      <w:lvlText w:val="%4."/>
      <w:lvlJc w:val="left"/>
      <w:pPr>
        <w:ind w:left="2104" w:hanging="440"/>
      </w:pPr>
    </w:lvl>
    <w:lvl w:ilvl="4" w:tplc="04090017" w:tentative="1">
      <w:start w:val="1"/>
      <w:numFmt w:val="aiueoFullWidth"/>
      <w:lvlText w:val="(%5)"/>
      <w:lvlJc w:val="left"/>
      <w:pPr>
        <w:ind w:left="254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84" w:hanging="440"/>
      </w:pPr>
    </w:lvl>
    <w:lvl w:ilvl="6" w:tplc="0409000F" w:tentative="1">
      <w:start w:val="1"/>
      <w:numFmt w:val="decimal"/>
      <w:lvlText w:val="%7."/>
      <w:lvlJc w:val="left"/>
      <w:pPr>
        <w:ind w:left="3424" w:hanging="440"/>
      </w:pPr>
    </w:lvl>
    <w:lvl w:ilvl="7" w:tplc="04090017" w:tentative="1">
      <w:start w:val="1"/>
      <w:numFmt w:val="aiueoFullWidth"/>
      <w:lvlText w:val="(%8)"/>
      <w:lvlJc w:val="left"/>
      <w:pPr>
        <w:ind w:left="38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04" w:hanging="440"/>
      </w:pPr>
    </w:lvl>
  </w:abstractNum>
  <w:num w:numId="1" w16cid:durableId="616915669">
    <w:abstractNumId w:val="10"/>
  </w:num>
  <w:num w:numId="2" w16cid:durableId="355934133">
    <w:abstractNumId w:val="20"/>
  </w:num>
  <w:num w:numId="3" w16cid:durableId="1178883625">
    <w:abstractNumId w:val="2"/>
  </w:num>
  <w:num w:numId="4" w16cid:durableId="649404699">
    <w:abstractNumId w:val="18"/>
  </w:num>
  <w:num w:numId="5" w16cid:durableId="534274775">
    <w:abstractNumId w:val="3"/>
  </w:num>
  <w:num w:numId="6" w16cid:durableId="732848464">
    <w:abstractNumId w:val="16"/>
  </w:num>
  <w:num w:numId="7" w16cid:durableId="1943685086">
    <w:abstractNumId w:val="4"/>
  </w:num>
  <w:num w:numId="8" w16cid:durableId="1950239174">
    <w:abstractNumId w:val="12"/>
  </w:num>
  <w:num w:numId="9" w16cid:durableId="863059893">
    <w:abstractNumId w:val="17"/>
  </w:num>
  <w:num w:numId="10" w16cid:durableId="1956330607">
    <w:abstractNumId w:val="5"/>
  </w:num>
  <w:num w:numId="11" w16cid:durableId="1122071409">
    <w:abstractNumId w:val="15"/>
  </w:num>
  <w:num w:numId="12" w16cid:durableId="2071070775">
    <w:abstractNumId w:val="11"/>
  </w:num>
  <w:num w:numId="13" w16cid:durableId="1066605056">
    <w:abstractNumId w:val="7"/>
  </w:num>
  <w:num w:numId="14" w16cid:durableId="1688288201">
    <w:abstractNumId w:val="9"/>
  </w:num>
  <w:num w:numId="15" w16cid:durableId="2020236640">
    <w:abstractNumId w:val="19"/>
  </w:num>
  <w:num w:numId="16" w16cid:durableId="869027021">
    <w:abstractNumId w:val="0"/>
  </w:num>
  <w:num w:numId="17" w16cid:durableId="1282221702">
    <w:abstractNumId w:val="1"/>
  </w:num>
  <w:num w:numId="18" w16cid:durableId="1109618469">
    <w:abstractNumId w:val="6"/>
  </w:num>
  <w:num w:numId="19" w16cid:durableId="1743333453">
    <w:abstractNumId w:val="13"/>
  </w:num>
  <w:num w:numId="20" w16cid:durableId="1849517499">
    <w:abstractNumId w:val="21"/>
  </w:num>
  <w:num w:numId="21" w16cid:durableId="1510486149">
    <w:abstractNumId w:val="14"/>
  </w:num>
  <w:num w:numId="22" w16cid:durableId="2256548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defaultTabStop w:val="840"/>
  <w:drawingGridHorizontalSpacing w:val="257"/>
  <w:drawingGridVerticalSpacing w:val="3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71D"/>
    <w:rsid w:val="00000FEA"/>
    <w:rsid w:val="00002565"/>
    <w:rsid w:val="00005790"/>
    <w:rsid w:val="00007A35"/>
    <w:rsid w:val="0001761B"/>
    <w:rsid w:val="00017AA7"/>
    <w:rsid w:val="00020F7E"/>
    <w:rsid w:val="000223E0"/>
    <w:rsid w:val="00026A2A"/>
    <w:rsid w:val="000308FE"/>
    <w:rsid w:val="000321F5"/>
    <w:rsid w:val="00034265"/>
    <w:rsid w:val="000451EB"/>
    <w:rsid w:val="00045EC7"/>
    <w:rsid w:val="00047256"/>
    <w:rsid w:val="00047A68"/>
    <w:rsid w:val="0005281F"/>
    <w:rsid w:val="000545F1"/>
    <w:rsid w:val="00057AA2"/>
    <w:rsid w:val="000616DE"/>
    <w:rsid w:val="0006268E"/>
    <w:rsid w:val="000642C5"/>
    <w:rsid w:val="00065371"/>
    <w:rsid w:val="00071738"/>
    <w:rsid w:val="0007581C"/>
    <w:rsid w:val="00077284"/>
    <w:rsid w:val="000816A1"/>
    <w:rsid w:val="00081F43"/>
    <w:rsid w:val="00084D45"/>
    <w:rsid w:val="00085F98"/>
    <w:rsid w:val="00087F9C"/>
    <w:rsid w:val="00091AB9"/>
    <w:rsid w:val="0009244D"/>
    <w:rsid w:val="00092494"/>
    <w:rsid w:val="00092743"/>
    <w:rsid w:val="00093E31"/>
    <w:rsid w:val="000A2142"/>
    <w:rsid w:val="000A3F1A"/>
    <w:rsid w:val="000B52E9"/>
    <w:rsid w:val="000B5D06"/>
    <w:rsid w:val="000B61E9"/>
    <w:rsid w:val="000B7869"/>
    <w:rsid w:val="000C1709"/>
    <w:rsid w:val="000C1881"/>
    <w:rsid w:val="000C1C41"/>
    <w:rsid w:val="000C2F04"/>
    <w:rsid w:val="000C3024"/>
    <w:rsid w:val="000C56E2"/>
    <w:rsid w:val="000C6959"/>
    <w:rsid w:val="000D54A7"/>
    <w:rsid w:val="000E03B6"/>
    <w:rsid w:val="000E0608"/>
    <w:rsid w:val="000E3CF1"/>
    <w:rsid w:val="000F4DEB"/>
    <w:rsid w:val="000F574A"/>
    <w:rsid w:val="000F638D"/>
    <w:rsid w:val="00102442"/>
    <w:rsid w:val="001054B5"/>
    <w:rsid w:val="001102E2"/>
    <w:rsid w:val="00110EDD"/>
    <w:rsid w:val="00112B1E"/>
    <w:rsid w:val="001158B9"/>
    <w:rsid w:val="00123B1C"/>
    <w:rsid w:val="00126E44"/>
    <w:rsid w:val="00131AEC"/>
    <w:rsid w:val="00133137"/>
    <w:rsid w:val="001340F7"/>
    <w:rsid w:val="001341AC"/>
    <w:rsid w:val="00141619"/>
    <w:rsid w:val="00143133"/>
    <w:rsid w:val="001443F2"/>
    <w:rsid w:val="0014458A"/>
    <w:rsid w:val="00151AF5"/>
    <w:rsid w:val="001532F6"/>
    <w:rsid w:val="00153D55"/>
    <w:rsid w:val="001564A4"/>
    <w:rsid w:val="001616D0"/>
    <w:rsid w:val="00163CD3"/>
    <w:rsid w:val="00167E68"/>
    <w:rsid w:val="00170228"/>
    <w:rsid w:val="0017119B"/>
    <w:rsid w:val="0017594F"/>
    <w:rsid w:val="00175C9F"/>
    <w:rsid w:val="00180B2D"/>
    <w:rsid w:val="00180C0B"/>
    <w:rsid w:val="0018331E"/>
    <w:rsid w:val="00185F91"/>
    <w:rsid w:val="00186478"/>
    <w:rsid w:val="0019122A"/>
    <w:rsid w:val="00191EC7"/>
    <w:rsid w:val="00194C43"/>
    <w:rsid w:val="001955D7"/>
    <w:rsid w:val="00197CB4"/>
    <w:rsid w:val="001A07A3"/>
    <w:rsid w:val="001A6009"/>
    <w:rsid w:val="001B5B0B"/>
    <w:rsid w:val="001C0A72"/>
    <w:rsid w:val="001C316B"/>
    <w:rsid w:val="001C4764"/>
    <w:rsid w:val="001D03AC"/>
    <w:rsid w:val="001D0D12"/>
    <w:rsid w:val="001D10A1"/>
    <w:rsid w:val="001D25B4"/>
    <w:rsid w:val="001D3DB7"/>
    <w:rsid w:val="001D4B16"/>
    <w:rsid w:val="001D6E6D"/>
    <w:rsid w:val="001D76AA"/>
    <w:rsid w:val="001E147B"/>
    <w:rsid w:val="001E31DF"/>
    <w:rsid w:val="001E4CED"/>
    <w:rsid w:val="001F1144"/>
    <w:rsid w:val="001F1C5E"/>
    <w:rsid w:val="001F4E1C"/>
    <w:rsid w:val="001F52E4"/>
    <w:rsid w:val="00202E4E"/>
    <w:rsid w:val="002236F8"/>
    <w:rsid w:val="00223714"/>
    <w:rsid w:val="002254E2"/>
    <w:rsid w:val="00225D6E"/>
    <w:rsid w:val="00227F5D"/>
    <w:rsid w:val="00230112"/>
    <w:rsid w:val="002330C0"/>
    <w:rsid w:val="0023403D"/>
    <w:rsid w:val="002359FB"/>
    <w:rsid w:val="00237436"/>
    <w:rsid w:val="00241FA8"/>
    <w:rsid w:val="00243F63"/>
    <w:rsid w:val="002502D8"/>
    <w:rsid w:val="00251203"/>
    <w:rsid w:val="00252914"/>
    <w:rsid w:val="002576DC"/>
    <w:rsid w:val="00261A14"/>
    <w:rsid w:val="00262B2D"/>
    <w:rsid w:val="00264D70"/>
    <w:rsid w:val="00267398"/>
    <w:rsid w:val="002677B6"/>
    <w:rsid w:val="002678B7"/>
    <w:rsid w:val="00270FDB"/>
    <w:rsid w:val="00280294"/>
    <w:rsid w:val="00281D44"/>
    <w:rsid w:val="002874D4"/>
    <w:rsid w:val="00290855"/>
    <w:rsid w:val="00291A2E"/>
    <w:rsid w:val="0029594B"/>
    <w:rsid w:val="00295A2C"/>
    <w:rsid w:val="002973DD"/>
    <w:rsid w:val="002A2797"/>
    <w:rsid w:val="002B1ABF"/>
    <w:rsid w:val="002B41D2"/>
    <w:rsid w:val="002B53CF"/>
    <w:rsid w:val="002C46AC"/>
    <w:rsid w:val="002C65C2"/>
    <w:rsid w:val="002D530B"/>
    <w:rsid w:val="002D6436"/>
    <w:rsid w:val="002E6F35"/>
    <w:rsid w:val="002E7F4B"/>
    <w:rsid w:val="002F1558"/>
    <w:rsid w:val="002F4337"/>
    <w:rsid w:val="002F4394"/>
    <w:rsid w:val="002F76C0"/>
    <w:rsid w:val="0030073D"/>
    <w:rsid w:val="00302FC5"/>
    <w:rsid w:val="00307DEF"/>
    <w:rsid w:val="00310B71"/>
    <w:rsid w:val="0031369C"/>
    <w:rsid w:val="00314511"/>
    <w:rsid w:val="0032116D"/>
    <w:rsid w:val="00321730"/>
    <w:rsid w:val="003263D0"/>
    <w:rsid w:val="00326EE2"/>
    <w:rsid w:val="0034333E"/>
    <w:rsid w:val="00344283"/>
    <w:rsid w:val="003449EA"/>
    <w:rsid w:val="003476AC"/>
    <w:rsid w:val="003540E6"/>
    <w:rsid w:val="003543C9"/>
    <w:rsid w:val="00354C8D"/>
    <w:rsid w:val="00355C83"/>
    <w:rsid w:val="0035656C"/>
    <w:rsid w:val="003575A7"/>
    <w:rsid w:val="003608BF"/>
    <w:rsid w:val="0036247B"/>
    <w:rsid w:val="0036584B"/>
    <w:rsid w:val="00366884"/>
    <w:rsid w:val="003707F8"/>
    <w:rsid w:val="0037336C"/>
    <w:rsid w:val="00375526"/>
    <w:rsid w:val="0037584C"/>
    <w:rsid w:val="0038056C"/>
    <w:rsid w:val="00381CB7"/>
    <w:rsid w:val="00384015"/>
    <w:rsid w:val="00390545"/>
    <w:rsid w:val="00391992"/>
    <w:rsid w:val="00393FA5"/>
    <w:rsid w:val="003A0A2B"/>
    <w:rsid w:val="003A131A"/>
    <w:rsid w:val="003A37AC"/>
    <w:rsid w:val="003B61C7"/>
    <w:rsid w:val="003C2BE6"/>
    <w:rsid w:val="003C47B5"/>
    <w:rsid w:val="003C5542"/>
    <w:rsid w:val="003C5AED"/>
    <w:rsid w:val="003C5F20"/>
    <w:rsid w:val="003D2795"/>
    <w:rsid w:val="003D626F"/>
    <w:rsid w:val="003D6AE8"/>
    <w:rsid w:val="003E05E8"/>
    <w:rsid w:val="003E0790"/>
    <w:rsid w:val="003E16C1"/>
    <w:rsid w:val="003E2FC3"/>
    <w:rsid w:val="003E4F3E"/>
    <w:rsid w:val="003F3FFA"/>
    <w:rsid w:val="003F6C91"/>
    <w:rsid w:val="00400985"/>
    <w:rsid w:val="00402C5C"/>
    <w:rsid w:val="004033E8"/>
    <w:rsid w:val="00403584"/>
    <w:rsid w:val="004050B6"/>
    <w:rsid w:val="00412F3F"/>
    <w:rsid w:val="00413ACC"/>
    <w:rsid w:val="00416FB9"/>
    <w:rsid w:val="00420AB6"/>
    <w:rsid w:val="00422BEA"/>
    <w:rsid w:val="00423621"/>
    <w:rsid w:val="00424C83"/>
    <w:rsid w:val="00425541"/>
    <w:rsid w:val="00432FC9"/>
    <w:rsid w:val="00435925"/>
    <w:rsid w:val="00436BED"/>
    <w:rsid w:val="0044012D"/>
    <w:rsid w:val="00440FE7"/>
    <w:rsid w:val="00441B11"/>
    <w:rsid w:val="00442038"/>
    <w:rsid w:val="004465A4"/>
    <w:rsid w:val="00453453"/>
    <w:rsid w:val="004545FC"/>
    <w:rsid w:val="00456C68"/>
    <w:rsid w:val="004607C0"/>
    <w:rsid w:val="004625F7"/>
    <w:rsid w:val="0046332D"/>
    <w:rsid w:val="00465166"/>
    <w:rsid w:val="004661D6"/>
    <w:rsid w:val="00472D68"/>
    <w:rsid w:val="0048300C"/>
    <w:rsid w:val="00484A6F"/>
    <w:rsid w:val="00484AB1"/>
    <w:rsid w:val="00486C41"/>
    <w:rsid w:val="0048759C"/>
    <w:rsid w:val="00487EE6"/>
    <w:rsid w:val="004905A6"/>
    <w:rsid w:val="004A35B1"/>
    <w:rsid w:val="004A3B9B"/>
    <w:rsid w:val="004A3D56"/>
    <w:rsid w:val="004A636A"/>
    <w:rsid w:val="004A6C7D"/>
    <w:rsid w:val="004B217B"/>
    <w:rsid w:val="004B3116"/>
    <w:rsid w:val="004B4076"/>
    <w:rsid w:val="004B4232"/>
    <w:rsid w:val="004C03F2"/>
    <w:rsid w:val="004C3214"/>
    <w:rsid w:val="004C351B"/>
    <w:rsid w:val="004C3BC2"/>
    <w:rsid w:val="004C7C7C"/>
    <w:rsid w:val="004D6282"/>
    <w:rsid w:val="004D7B13"/>
    <w:rsid w:val="004E23BC"/>
    <w:rsid w:val="004E328C"/>
    <w:rsid w:val="004E3B23"/>
    <w:rsid w:val="004E4E1C"/>
    <w:rsid w:val="004E6E8F"/>
    <w:rsid w:val="004E7C87"/>
    <w:rsid w:val="004E7D78"/>
    <w:rsid w:val="004F16A6"/>
    <w:rsid w:val="004F300B"/>
    <w:rsid w:val="004F3BFD"/>
    <w:rsid w:val="004F52A8"/>
    <w:rsid w:val="004F5A0B"/>
    <w:rsid w:val="004F5FD8"/>
    <w:rsid w:val="00504637"/>
    <w:rsid w:val="00505320"/>
    <w:rsid w:val="0050553F"/>
    <w:rsid w:val="0051296C"/>
    <w:rsid w:val="00520FED"/>
    <w:rsid w:val="00521CA4"/>
    <w:rsid w:val="00530A4F"/>
    <w:rsid w:val="00535D31"/>
    <w:rsid w:val="00536C49"/>
    <w:rsid w:val="005401E3"/>
    <w:rsid w:val="005433E8"/>
    <w:rsid w:val="0054370A"/>
    <w:rsid w:val="00545FD8"/>
    <w:rsid w:val="00546763"/>
    <w:rsid w:val="005473B0"/>
    <w:rsid w:val="00547950"/>
    <w:rsid w:val="00547B45"/>
    <w:rsid w:val="00552492"/>
    <w:rsid w:val="00552E8E"/>
    <w:rsid w:val="00553D95"/>
    <w:rsid w:val="00561C73"/>
    <w:rsid w:val="00562A51"/>
    <w:rsid w:val="00563B96"/>
    <w:rsid w:val="00566F84"/>
    <w:rsid w:val="00572AB9"/>
    <w:rsid w:val="00577381"/>
    <w:rsid w:val="00580BA0"/>
    <w:rsid w:val="005832F4"/>
    <w:rsid w:val="00583610"/>
    <w:rsid w:val="0058367A"/>
    <w:rsid w:val="00583C94"/>
    <w:rsid w:val="0059134A"/>
    <w:rsid w:val="005921EB"/>
    <w:rsid w:val="00594BAA"/>
    <w:rsid w:val="00597C70"/>
    <w:rsid w:val="005A110F"/>
    <w:rsid w:val="005A23C6"/>
    <w:rsid w:val="005A25DA"/>
    <w:rsid w:val="005A2D23"/>
    <w:rsid w:val="005A4169"/>
    <w:rsid w:val="005A7545"/>
    <w:rsid w:val="005C0D51"/>
    <w:rsid w:val="005C1140"/>
    <w:rsid w:val="005C300A"/>
    <w:rsid w:val="005C4196"/>
    <w:rsid w:val="005C4779"/>
    <w:rsid w:val="005C4C5C"/>
    <w:rsid w:val="005C51EC"/>
    <w:rsid w:val="005C672F"/>
    <w:rsid w:val="005C71EB"/>
    <w:rsid w:val="005C7BFC"/>
    <w:rsid w:val="005D0627"/>
    <w:rsid w:val="005D0A73"/>
    <w:rsid w:val="005D2DB0"/>
    <w:rsid w:val="005D6E7E"/>
    <w:rsid w:val="005E2A44"/>
    <w:rsid w:val="005E2BBA"/>
    <w:rsid w:val="005E3160"/>
    <w:rsid w:val="005F3ED6"/>
    <w:rsid w:val="005F43A7"/>
    <w:rsid w:val="005F71DD"/>
    <w:rsid w:val="005F766E"/>
    <w:rsid w:val="005F7FCE"/>
    <w:rsid w:val="006101E9"/>
    <w:rsid w:val="006116A6"/>
    <w:rsid w:val="00613C48"/>
    <w:rsid w:val="00617601"/>
    <w:rsid w:val="0062118B"/>
    <w:rsid w:val="00621DA0"/>
    <w:rsid w:val="00622152"/>
    <w:rsid w:val="006269D0"/>
    <w:rsid w:val="00626E8A"/>
    <w:rsid w:val="00631548"/>
    <w:rsid w:val="0063360A"/>
    <w:rsid w:val="0063772A"/>
    <w:rsid w:val="00637FD9"/>
    <w:rsid w:val="006414AA"/>
    <w:rsid w:val="00642876"/>
    <w:rsid w:val="0064516E"/>
    <w:rsid w:val="006472BC"/>
    <w:rsid w:val="00647B90"/>
    <w:rsid w:val="00647D41"/>
    <w:rsid w:val="00650348"/>
    <w:rsid w:val="00652399"/>
    <w:rsid w:val="00652608"/>
    <w:rsid w:val="006631E2"/>
    <w:rsid w:val="00665668"/>
    <w:rsid w:val="00665F15"/>
    <w:rsid w:val="00667EB8"/>
    <w:rsid w:val="00670EE7"/>
    <w:rsid w:val="00671A73"/>
    <w:rsid w:val="00675F75"/>
    <w:rsid w:val="00677131"/>
    <w:rsid w:val="006771D2"/>
    <w:rsid w:val="00685362"/>
    <w:rsid w:val="0068728A"/>
    <w:rsid w:val="00690F82"/>
    <w:rsid w:val="006B002A"/>
    <w:rsid w:val="006B2E73"/>
    <w:rsid w:val="006C6876"/>
    <w:rsid w:val="006D04DE"/>
    <w:rsid w:val="006D2055"/>
    <w:rsid w:val="006D61B0"/>
    <w:rsid w:val="006D66C5"/>
    <w:rsid w:val="006E05BB"/>
    <w:rsid w:val="006E5787"/>
    <w:rsid w:val="006E705B"/>
    <w:rsid w:val="006F234D"/>
    <w:rsid w:val="006F2EC2"/>
    <w:rsid w:val="006F373B"/>
    <w:rsid w:val="0070009C"/>
    <w:rsid w:val="00700A76"/>
    <w:rsid w:val="0071421F"/>
    <w:rsid w:val="0071716A"/>
    <w:rsid w:val="00721F3B"/>
    <w:rsid w:val="0072462D"/>
    <w:rsid w:val="00737DA6"/>
    <w:rsid w:val="00740BE5"/>
    <w:rsid w:val="00740CFA"/>
    <w:rsid w:val="007414AA"/>
    <w:rsid w:val="007418F5"/>
    <w:rsid w:val="0074489E"/>
    <w:rsid w:val="0074748D"/>
    <w:rsid w:val="007504DB"/>
    <w:rsid w:val="007511F2"/>
    <w:rsid w:val="00757C68"/>
    <w:rsid w:val="00760D1C"/>
    <w:rsid w:val="00762A40"/>
    <w:rsid w:val="007652DA"/>
    <w:rsid w:val="00765A88"/>
    <w:rsid w:val="007707FD"/>
    <w:rsid w:val="0077217B"/>
    <w:rsid w:val="00774412"/>
    <w:rsid w:val="007745DB"/>
    <w:rsid w:val="00781856"/>
    <w:rsid w:val="00781E6C"/>
    <w:rsid w:val="00783426"/>
    <w:rsid w:val="00783524"/>
    <w:rsid w:val="007861AB"/>
    <w:rsid w:val="0079059D"/>
    <w:rsid w:val="00791091"/>
    <w:rsid w:val="007918FC"/>
    <w:rsid w:val="0079365D"/>
    <w:rsid w:val="00793792"/>
    <w:rsid w:val="007A0453"/>
    <w:rsid w:val="007A08B6"/>
    <w:rsid w:val="007A0E15"/>
    <w:rsid w:val="007A3391"/>
    <w:rsid w:val="007A37FE"/>
    <w:rsid w:val="007A3CDD"/>
    <w:rsid w:val="007A5517"/>
    <w:rsid w:val="007A6CE6"/>
    <w:rsid w:val="007A6FFE"/>
    <w:rsid w:val="007B0767"/>
    <w:rsid w:val="007B0BF8"/>
    <w:rsid w:val="007B1846"/>
    <w:rsid w:val="007B31DD"/>
    <w:rsid w:val="007B42D8"/>
    <w:rsid w:val="007B5547"/>
    <w:rsid w:val="007B7129"/>
    <w:rsid w:val="007C1676"/>
    <w:rsid w:val="007C232E"/>
    <w:rsid w:val="007C25B0"/>
    <w:rsid w:val="007D1117"/>
    <w:rsid w:val="007D4D88"/>
    <w:rsid w:val="007D6313"/>
    <w:rsid w:val="007D7D6B"/>
    <w:rsid w:val="007E0BCC"/>
    <w:rsid w:val="007E0FE9"/>
    <w:rsid w:val="007E10D7"/>
    <w:rsid w:val="007E3F54"/>
    <w:rsid w:val="007E4B97"/>
    <w:rsid w:val="007E63EA"/>
    <w:rsid w:val="007E6909"/>
    <w:rsid w:val="007F365A"/>
    <w:rsid w:val="007F4044"/>
    <w:rsid w:val="007F4748"/>
    <w:rsid w:val="0080074F"/>
    <w:rsid w:val="008041C6"/>
    <w:rsid w:val="00805914"/>
    <w:rsid w:val="0081005E"/>
    <w:rsid w:val="00812166"/>
    <w:rsid w:val="00813EF5"/>
    <w:rsid w:val="00816170"/>
    <w:rsid w:val="00821DF8"/>
    <w:rsid w:val="00822022"/>
    <w:rsid w:val="00825400"/>
    <w:rsid w:val="0082695D"/>
    <w:rsid w:val="00827C5A"/>
    <w:rsid w:val="0083008C"/>
    <w:rsid w:val="00830BC7"/>
    <w:rsid w:val="00831D1B"/>
    <w:rsid w:val="008326FB"/>
    <w:rsid w:val="00832960"/>
    <w:rsid w:val="00834D8E"/>
    <w:rsid w:val="008353FA"/>
    <w:rsid w:val="008374F2"/>
    <w:rsid w:val="008406B0"/>
    <w:rsid w:val="0084343E"/>
    <w:rsid w:val="0085505B"/>
    <w:rsid w:val="0085734A"/>
    <w:rsid w:val="008601F2"/>
    <w:rsid w:val="00860F69"/>
    <w:rsid w:val="00864FCA"/>
    <w:rsid w:val="00865797"/>
    <w:rsid w:val="00871C6B"/>
    <w:rsid w:val="0087348F"/>
    <w:rsid w:val="008735CC"/>
    <w:rsid w:val="00880D92"/>
    <w:rsid w:val="008816B5"/>
    <w:rsid w:val="008834C7"/>
    <w:rsid w:val="00895CAA"/>
    <w:rsid w:val="008A3692"/>
    <w:rsid w:val="008A671D"/>
    <w:rsid w:val="008A6FEB"/>
    <w:rsid w:val="008B3030"/>
    <w:rsid w:val="008C44FF"/>
    <w:rsid w:val="008D0C81"/>
    <w:rsid w:val="008D0E1E"/>
    <w:rsid w:val="008D471A"/>
    <w:rsid w:val="008D5723"/>
    <w:rsid w:val="008D7463"/>
    <w:rsid w:val="008E0670"/>
    <w:rsid w:val="008E15A5"/>
    <w:rsid w:val="008E7A13"/>
    <w:rsid w:val="008F3D9E"/>
    <w:rsid w:val="008F3FDA"/>
    <w:rsid w:val="009030CF"/>
    <w:rsid w:val="009037B2"/>
    <w:rsid w:val="00903B6C"/>
    <w:rsid w:val="009049E6"/>
    <w:rsid w:val="00904BE6"/>
    <w:rsid w:val="00907B87"/>
    <w:rsid w:val="009171F9"/>
    <w:rsid w:val="00921503"/>
    <w:rsid w:val="009225E3"/>
    <w:rsid w:val="00930980"/>
    <w:rsid w:val="00943B82"/>
    <w:rsid w:val="00943CE9"/>
    <w:rsid w:val="00944666"/>
    <w:rsid w:val="00951E3F"/>
    <w:rsid w:val="009529AA"/>
    <w:rsid w:val="00955680"/>
    <w:rsid w:val="00967683"/>
    <w:rsid w:val="0097302A"/>
    <w:rsid w:val="009752C0"/>
    <w:rsid w:val="00977E12"/>
    <w:rsid w:val="00980EAB"/>
    <w:rsid w:val="00983533"/>
    <w:rsid w:val="00983F41"/>
    <w:rsid w:val="00987428"/>
    <w:rsid w:val="0098760F"/>
    <w:rsid w:val="009941F7"/>
    <w:rsid w:val="00994C0E"/>
    <w:rsid w:val="00994F1C"/>
    <w:rsid w:val="00996F8A"/>
    <w:rsid w:val="009A0359"/>
    <w:rsid w:val="009A0BC7"/>
    <w:rsid w:val="009A4F80"/>
    <w:rsid w:val="009A53CB"/>
    <w:rsid w:val="009B25B5"/>
    <w:rsid w:val="009B571F"/>
    <w:rsid w:val="009B60A2"/>
    <w:rsid w:val="009B7354"/>
    <w:rsid w:val="009C164C"/>
    <w:rsid w:val="009C305D"/>
    <w:rsid w:val="009C6A6F"/>
    <w:rsid w:val="009D1788"/>
    <w:rsid w:val="009D37A0"/>
    <w:rsid w:val="009D535C"/>
    <w:rsid w:val="009D68B2"/>
    <w:rsid w:val="009E1EC2"/>
    <w:rsid w:val="009E31D2"/>
    <w:rsid w:val="009F307E"/>
    <w:rsid w:val="009F34E1"/>
    <w:rsid w:val="009F3F5C"/>
    <w:rsid w:val="009F5100"/>
    <w:rsid w:val="009F5A0C"/>
    <w:rsid w:val="009F7071"/>
    <w:rsid w:val="00A00EF8"/>
    <w:rsid w:val="00A02F07"/>
    <w:rsid w:val="00A0755E"/>
    <w:rsid w:val="00A077D2"/>
    <w:rsid w:val="00A12313"/>
    <w:rsid w:val="00A14C93"/>
    <w:rsid w:val="00A17E81"/>
    <w:rsid w:val="00A20A4E"/>
    <w:rsid w:val="00A20C37"/>
    <w:rsid w:val="00A35269"/>
    <w:rsid w:val="00A42FDB"/>
    <w:rsid w:val="00A446B4"/>
    <w:rsid w:val="00A4760E"/>
    <w:rsid w:val="00A51017"/>
    <w:rsid w:val="00A5177D"/>
    <w:rsid w:val="00A53FB4"/>
    <w:rsid w:val="00A604D5"/>
    <w:rsid w:val="00A63A8A"/>
    <w:rsid w:val="00A65009"/>
    <w:rsid w:val="00A6615B"/>
    <w:rsid w:val="00A73E0D"/>
    <w:rsid w:val="00A777D1"/>
    <w:rsid w:val="00A81DFE"/>
    <w:rsid w:val="00A84D28"/>
    <w:rsid w:val="00A863A6"/>
    <w:rsid w:val="00A94339"/>
    <w:rsid w:val="00A94B50"/>
    <w:rsid w:val="00A94E24"/>
    <w:rsid w:val="00A950E6"/>
    <w:rsid w:val="00A953AC"/>
    <w:rsid w:val="00A96E34"/>
    <w:rsid w:val="00A97923"/>
    <w:rsid w:val="00AA28A3"/>
    <w:rsid w:val="00AA68FD"/>
    <w:rsid w:val="00AA6A64"/>
    <w:rsid w:val="00AB2BF3"/>
    <w:rsid w:val="00AB4CB5"/>
    <w:rsid w:val="00AB6026"/>
    <w:rsid w:val="00AB6584"/>
    <w:rsid w:val="00AC1FB1"/>
    <w:rsid w:val="00AC33D4"/>
    <w:rsid w:val="00AC4FE9"/>
    <w:rsid w:val="00AC69C5"/>
    <w:rsid w:val="00AC6F8F"/>
    <w:rsid w:val="00AD10C3"/>
    <w:rsid w:val="00AD126E"/>
    <w:rsid w:val="00AD2726"/>
    <w:rsid w:val="00AD4B54"/>
    <w:rsid w:val="00AD68E1"/>
    <w:rsid w:val="00AD6DC3"/>
    <w:rsid w:val="00AE2843"/>
    <w:rsid w:val="00AE53C6"/>
    <w:rsid w:val="00AE69B4"/>
    <w:rsid w:val="00AE6DBD"/>
    <w:rsid w:val="00AE72CD"/>
    <w:rsid w:val="00AE7539"/>
    <w:rsid w:val="00AF02D1"/>
    <w:rsid w:val="00AF33C3"/>
    <w:rsid w:val="00B02A32"/>
    <w:rsid w:val="00B05AC1"/>
    <w:rsid w:val="00B07925"/>
    <w:rsid w:val="00B07E96"/>
    <w:rsid w:val="00B125C4"/>
    <w:rsid w:val="00B136AF"/>
    <w:rsid w:val="00B153A0"/>
    <w:rsid w:val="00B30F9A"/>
    <w:rsid w:val="00B3101C"/>
    <w:rsid w:val="00B31BE0"/>
    <w:rsid w:val="00B31E60"/>
    <w:rsid w:val="00B35C30"/>
    <w:rsid w:val="00B364AF"/>
    <w:rsid w:val="00B4323E"/>
    <w:rsid w:val="00B44B85"/>
    <w:rsid w:val="00B47C97"/>
    <w:rsid w:val="00B50A8A"/>
    <w:rsid w:val="00B51D4A"/>
    <w:rsid w:val="00B5271C"/>
    <w:rsid w:val="00B55B47"/>
    <w:rsid w:val="00B577F5"/>
    <w:rsid w:val="00B62F94"/>
    <w:rsid w:val="00B639BB"/>
    <w:rsid w:val="00B63A4F"/>
    <w:rsid w:val="00B65C52"/>
    <w:rsid w:val="00B65E0C"/>
    <w:rsid w:val="00B66262"/>
    <w:rsid w:val="00B675FA"/>
    <w:rsid w:val="00B717E3"/>
    <w:rsid w:val="00B7749B"/>
    <w:rsid w:val="00B83FDD"/>
    <w:rsid w:val="00B86CB9"/>
    <w:rsid w:val="00B9596C"/>
    <w:rsid w:val="00B960EC"/>
    <w:rsid w:val="00B96E3B"/>
    <w:rsid w:val="00BA0CD2"/>
    <w:rsid w:val="00BA59EF"/>
    <w:rsid w:val="00BB35EC"/>
    <w:rsid w:val="00BB4AE6"/>
    <w:rsid w:val="00BB7936"/>
    <w:rsid w:val="00BC0865"/>
    <w:rsid w:val="00BC1B64"/>
    <w:rsid w:val="00BC1DF1"/>
    <w:rsid w:val="00BD30E8"/>
    <w:rsid w:val="00BD4DD5"/>
    <w:rsid w:val="00BD7147"/>
    <w:rsid w:val="00BE1B7F"/>
    <w:rsid w:val="00BE5D7B"/>
    <w:rsid w:val="00BF7948"/>
    <w:rsid w:val="00C02044"/>
    <w:rsid w:val="00C029FC"/>
    <w:rsid w:val="00C06B3E"/>
    <w:rsid w:val="00C10967"/>
    <w:rsid w:val="00C12969"/>
    <w:rsid w:val="00C13567"/>
    <w:rsid w:val="00C170BC"/>
    <w:rsid w:val="00C275D2"/>
    <w:rsid w:val="00C348D2"/>
    <w:rsid w:val="00C357B8"/>
    <w:rsid w:val="00C37158"/>
    <w:rsid w:val="00C4011E"/>
    <w:rsid w:val="00C45CF5"/>
    <w:rsid w:val="00C472AB"/>
    <w:rsid w:val="00C50179"/>
    <w:rsid w:val="00C50CB1"/>
    <w:rsid w:val="00C5545F"/>
    <w:rsid w:val="00C60DF4"/>
    <w:rsid w:val="00C61087"/>
    <w:rsid w:val="00C6121E"/>
    <w:rsid w:val="00C62BDF"/>
    <w:rsid w:val="00C66444"/>
    <w:rsid w:val="00C715DE"/>
    <w:rsid w:val="00C71C7A"/>
    <w:rsid w:val="00C7376B"/>
    <w:rsid w:val="00C74374"/>
    <w:rsid w:val="00C7565C"/>
    <w:rsid w:val="00C76BF9"/>
    <w:rsid w:val="00C80293"/>
    <w:rsid w:val="00C80918"/>
    <w:rsid w:val="00C80C8C"/>
    <w:rsid w:val="00C810F7"/>
    <w:rsid w:val="00C838A0"/>
    <w:rsid w:val="00C921F9"/>
    <w:rsid w:val="00C93C68"/>
    <w:rsid w:val="00C93E03"/>
    <w:rsid w:val="00C94CD4"/>
    <w:rsid w:val="00C9558C"/>
    <w:rsid w:val="00C96014"/>
    <w:rsid w:val="00C96459"/>
    <w:rsid w:val="00CA20AC"/>
    <w:rsid w:val="00CA526B"/>
    <w:rsid w:val="00CA681D"/>
    <w:rsid w:val="00CA741C"/>
    <w:rsid w:val="00CA77F2"/>
    <w:rsid w:val="00CB2424"/>
    <w:rsid w:val="00CB3421"/>
    <w:rsid w:val="00CB5B14"/>
    <w:rsid w:val="00CC5BDC"/>
    <w:rsid w:val="00CC636C"/>
    <w:rsid w:val="00CE18DD"/>
    <w:rsid w:val="00CE5DBA"/>
    <w:rsid w:val="00CF165A"/>
    <w:rsid w:val="00CF4775"/>
    <w:rsid w:val="00CF49E7"/>
    <w:rsid w:val="00CF6D69"/>
    <w:rsid w:val="00D026F1"/>
    <w:rsid w:val="00D02C75"/>
    <w:rsid w:val="00D041FB"/>
    <w:rsid w:val="00D04237"/>
    <w:rsid w:val="00D05740"/>
    <w:rsid w:val="00D1043D"/>
    <w:rsid w:val="00D10F14"/>
    <w:rsid w:val="00D1330B"/>
    <w:rsid w:val="00D15887"/>
    <w:rsid w:val="00D163C3"/>
    <w:rsid w:val="00D2001B"/>
    <w:rsid w:val="00D33D80"/>
    <w:rsid w:val="00D34DD5"/>
    <w:rsid w:val="00D4264C"/>
    <w:rsid w:val="00D43881"/>
    <w:rsid w:val="00D4534E"/>
    <w:rsid w:val="00D550CB"/>
    <w:rsid w:val="00D556A7"/>
    <w:rsid w:val="00D567EE"/>
    <w:rsid w:val="00D57063"/>
    <w:rsid w:val="00D653CD"/>
    <w:rsid w:val="00D73FE4"/>
    <w:rsid w:val="00D74855"/>
    <w:rsid w:val="00D84068"/>
    <w:rsid w:val="00D84AC1"/>
    <w:rsid w:val="00D85026"/>
    <w:rsid w:val="00D927E2"/>
    <w:rsid w:val="00D97FC2"/>
    <w:rsid w:val="00DB72F8"/>
    <w:rsid w:val="00DD66D5"/>
    <w:rsid w:val="00DD72D2"/>
    <w:rsid w:val="00DD7BDC"/>
    <w:rsid w:val="00DE0744"/>
    <w:rsid w:val="00DE2D89"/>
    <w:rsid w:val="00DE7D32"/>
    <w:rsid w:val="00DF2261"/>
    <w:rsid w:val="00DF2AFE"/>
    <w:rsid w:val="00DF4622"/>
    <w:rsid w:val="00DF5AAA"/>
    <w:rsid w:val="00DF5BA4"/>
    <w:rsid w:val="00E00928"/>
    <w:rsid w:val="00E02682"/>
    <w:rsid w:val="00E0407C"/>
    <w:rsid w:val="00E103F0"/>
    <w:rsid w:val="00E1111D"/>
    <w:rsid w:val="00E179D5"/>
    <w:rsid w:val="00E20394"/>
    <w:rsid w:val="00E2057B"/>
    <w:rsid w:val="00E240A4"/>
    <w:rsid w:val="00E2657C"/>
    <w:rsid w:val="00E30AD2"/>
    <w:rsid w:val="00E30B13"/>
    <w:rsid w:val="00E3164C"/>
    <w:rsid w:val="00E31BD9"/>
    <w:rsid w:val="00E32D02"/>
    <w:rsid w:val="00E33AD2"/>
    <w:rsid w:val="00E345D2"/>
    <w:rsid w:val="00E34BC8"/>
    <w:rsid w:val="00E40CDD"/>
    <w:rsid w:val="00E420F9"/>
    <w:rsid w:val="00E4541C"/>
    <w:rsid w:val="00E45956"/>
    <w:rsid w:val="00E4708B"/>
    <w:rsid w:val="00E51056"/>
    <w:rsid w:val="00E534CC"/>
    <w:rsid w:val="00E54534"/>
    <w:rsid w:val="00E548B0"/>
    <w:rsid w:val="00E57316"/>
    <w:rsid w:val="00E63F16"/>
    <w:rsid w:val="00E64163"/>
    <w:rsid w:val="00E65B19"/>
    <w:rsid w:val="00E6620A"/>
    <w:rsid w:val="00E723C7"/>
    <w:rsid w:val="00E72558"/>
    <w:rsid w:val="00E80D36"/>
    <w:rsid w:val="00E80EC9"/>
    <w:rsid w:val="00E93263"/>
    <w:rsid w:val="00E93625"/>
    <w:rsid w:val="00E9513B"/>
    <w:rsid w:val="00E96B93"/>
    <w:rsid w:val="00E96DD6"/>
    <w:rsid w:val="00EA171D"/>
    <w:rsid w:val="00EA494F"/>
    <w:rsid w:val="00EA5A6C"/>
    <w:rsid w:val="00EA5F23"/>
    <w:rsid w:val="00EB63EC"/>
    <w:rsid w:val="00EC2006"/>
    <w:rsid w:val="00EC505C"/>
    <w:rsid w:val="00EC5178"/>
    <w:rsid w:val="00EC584B"/>
    <w:rsid w:val="00EC6FFC"/>
    <w:rsid w:val="00ED0ED1"/>
    <w:rsid w:val="00ED19A1"/>
    <w:rsid w:val="00ED2799"/>
    <w:rsid w:val="00ED4618"/>
    <w:rsid w:val="00ED7517"/>
    <w:rsid w:val="00ED7522"/>
    <w:rsid w:val="00EE12EF"/>
    <w:rsid w:val="00EE27DD"/>
    <w:rsid w:val="00EE7177"/>
    <w:rsid w:val="00EF1DA0"/>
    <w:rsid w:val="00EF3172"/>
    <w:rsid w:val="00EF3D67"/>
    <w:rsid w:val="00EF4041"/>
    <w:rsid w:val="00EF6955"/>
    <w:rsid w:val="00EF7085"/>
    <w:rsid w:val="00F02BCE"/>
    <w:rsid w:val="00F05532"/>
    <w:rsid w:val="00F05B19"/>
    <w:rsid w:val="00F05B98"/>
    <w:rsid w:val="00F065B7"/>
    <w:rsid w:val="00F10F54"/>
    <w:rsid w:val="00F12E4C"/>
    <w:rsid w:val="00F1320B"/>
    <w:rsid w:val="00F142B0"/>
    <w:rsid w:val="00F15DE3"/>
    <w:rsid w:val="00F16206"/>
    <w:rsid w:val="00F17847"/>
    <w:rsid w:val="00F17C02"/>
    <w:rsid w:val="00F23F73"/>
    <w:rsid w:val="00F33FA7"/>
    <w:rsid w:val="00F36319"/>
    <w:rsid w:val="00F36FB8"/>
    <w:rsid w:val="00F437A4"/>
    <w:rsid w:val="00F4659A"/>
    <w:rsid w:val="00F46A83"/>
    <w:rsid w:val="00F47CAB"/>
    <w:rsid w:val="00F50038"/>
    <w:rsid w:val="00F50C12"/>
    <w:rsid w:val="00F5402A"/>
    <w:rsid w:val="00F5641A"/>
    <w:rsid w:val="00F56B9E"/>
    <w:rsid w:val="00F6077B"/>
    <w:rsid w:val="00F6198E"/>
    <w:rsid w:val="00F626E0"/>
    <w:rsid w:val="00F63259"/>
    <w:rsid w:val="00F64023"/>
    <w:rsid w:val="00F64439"/>
    <w:rsid w:val="00F6586D"/>
    <w:rsid w:val="00F65FD4"/>
    <w:rsid w:val="00F71876"/>
    <w:rsid w:val="00F759FD"/>
    <w:rsid w:val="00F76912"/>
    <w:rsid w:val="00F80CDE"/>
    <w:rsid w:val="00F82566"/>
    <w:rsid w:val="00F8456E"/>
    <w:rsid w:val="00F8763B"/>
    <w:rsid w:val="00F87B0D"/>
    <w:rsid w:val="00F91171"/>
    <w:rsid w:val="00F97CA3"/>
    <w:rsid w:val="00FA1A5A"/>
    <w:rsid w:val="00FA27F3"/>
    <w:rsid w:val="00FA4F4E"/>
    <w:rsid w:val="00FA71B0"/>
    <w:rsid w:val="00FA73F9"/>
    <w:rsid w:val="00FB0112"/>
    <w:rsid w:val="00FB04B0"/>
    <w:rsid w:val="00FB154F"/>
    <w:rsid w:val="00FB1612"/>
    <w:rsid w:val="00FB3570"/>
    <w:rsid w:val="00FB373F"/>
    <w:rsid w:val="00FB5A11"/>
    <w:rsid w:val="00FB5F39"/>
    <w:rsid w:val="00FC16D8"/>
    <w:rsid w:val="00FC6B51"/>
    <w:rsid w:val="00FD0FA0"/>
    <w:rsid w:val="00FD4C80"/>
    <w:rsid w:val="00FE0A66"/>
    <w:rsid w:val="00FE34F9"/>
    <w:rsid w:val="00FE5A82"/>
    <w:rsid w:val="00FE678B"/>
    <w:rsid w:val="00FF0D96"/>
    <w:rsid w:val="00FF4315"/>
    <w:rsid w:val="00FF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EAAC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7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4B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92743"/>
    <w:rPr>
      <w:color w:val="0563C1" w:themeColor="hyperlink"/>
      <w:u w:val="single"/>
    </w:rPr>
  </w:style>
  <w:style w:type="character" w:styleId="a5">
    <w:name w:val="annotation reference"/>
    <w:uiPriority w:val="99"/>
    <w:rsid w:val="00047A68"/>
    <w:rPr>
      <w:sz w:val="18"/>
      <w:szCs w:val="18"/>
    </w:rPr>
  </w:style>
  <w:style w:type="paragraph" w:styleId="a6">
    <w:name w:val="annotation text"/>
    <w:basedOn w:val="a"/>
    <w:link w:val="a7"/>
    <w:uiPriority w:val="99"/>
    <w:rsid w:val="00047A68"/>
    <w:pPr>
      <w:jc w:val="left"/>
    </w:pPr>
    <w:rPr>
      <w:rFonts w:ascii="Century" w:hAnsi="Century" w:cs="Times New Roman"/>
      <w:sz w:val="21"/>
      <w:szCs w:val="24"/>
    </w:rPr>
  </w:style>
  <w:style w:type="character" w:customStyle="1" w:styleId="a7">
    <w:name w:val="コメント文字列 (文字)"/>
    <w:basedOn w:val="a0"/>
    <w:link w:val="a6"/>
    <w:uiPriority w:val="99"/>
    <w:rsid w:val="00047A68"/>
    <w:rPr>
      <w:rFonts w:ascii="Century" w:hAnsi="Century" w:cs="Times New Roman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47A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47A6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A71B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A71B0"/>
  </w:style>
  <w:style w:type="paragraph" w:styleId="ac">
    <w:name w:val="footer"/>
    <w:basedOn w:val="a"/>
    <w:link w:val="ad"/>
    <w:uiPriority w:val="99"/>
    <w:unhideWhenUsed/>
    <w:rsid w:val="00FA71B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A71B0"/>
  </w:style>
  <w:style w:type="paragraph" w:styleId="ae">
    <w:name w:val="List Paragraph"/>
    <w:basedOn w:val="a"/>
    <w:uiPriority w:val="34"/>
    <w:qFormat/>
    <w:rsid w:val="00816170"/>
    <w:pPr>
      <w:ind w:leftChars="400" w:left="840"/>
    </w:pPr>
    <w:rPr>
      <w:rFonts w:asciiTheme="minorHAnsi" w:eastAsiaTheme="minorEastAsia"/>
      <w:sz w:val="21"/>
    </w:rPr>
  </w:style>
  <w:style w:type="paragraph" w:styleId="af">
    <w:name w:val="Note Heading"/>
    <w:basedOn w:val="a"/>
    <w:next w:val="a"/>
    <w:link w:val="af0"/>
    <w:unhideWhenUsed/>
    <w:rsid w:val="00237436"/>
    <w:pPr>
      <w:jc w:val="center"/>
    </w:pPr>
    <w:rPr>
      <w:rFonts w:hAnsi="ＭＳ 明朝" w:cs="ＭＳ 明朝"/>
      <w:kern w:val="0"/>
      <w:szCs w:val="21"/>
    </w:rPr>
  </w:style>
  <w:style w:type="character" w:customStyle="1" w:styleId="af0">
    <w:name w:val="記 (文字)"/>
    <w:basedOn w:val="a0"/>
    <w:link w:val="af"/>
    <w:rsid w:val="00237436"/>
    <w:rPr>
      <w:rFonts w:hAnsi="ＭＳ 明朝" w:cs="ＭＳ 明朝"/>
      <w:kern w:val="0"/>
      <w:szCs w:val="21"/>
    </w:rPr>
  </w:style>
  <w:style w:type="character" w:styleId="af1">
    <w:name w:val="Unresolved Mention"/>
    <w:basedOn w:val="a0"/>
    <w:uiPriority w:val="99"/>
    <w:semiHidden/>
    <w:unhideWhenUsed/>
    <w:rsid w:val="003608BF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3608BF"/>
    <w:rPr>
      <w:color w:val="954F72" w:themeColor="followedHyperlink"/>
      <w:u w:val="single"/>
    </w:rPr>
  </w:style>
  <w:style w:type="paragraph" w:styleId="af3">
    <w:name w:val="annotation subject"/>
    <w:basedOn w:val="a6"/>
    <w:next w:val="a6"/>
    <w:link w:val="af4"/>
    <w:uiPriority w:val="99"/>
    <w:semiHidden/>
    <w:unhideWhenUsed/>
    <w:rsid w:val="007E4B97"/>
    <w:rPr>
      <w:rFonts w:ascii="ＭＳ 明朝" w:hAnsiTheme="minorHAnsi" w:cstheme="minorBidi"/>
      <w:b/>
      <w:bCs/>
      <w:sz w:val="24"/>
      <w:szCs w:val="22"/>
    </w:rPr>
  </w:style>
  <w:style w:type="character" w:customStyle="1" w:styleId="af4">
    <w:name w:val="コメント内容 (文字)"/>
    <w:basedOn w:val="a7"/>
    <w:link w:val="af3"/>
    <w:uiPriority w:val="99"/>
    <w:semiHidden/>
    <w:rsid w:val="007E4B97"/>
    <w:rPr>
      <w:rFonts w:ascii="Century" w:hAnsi="Century" w:cs="Times New Roman"/>
      <w:b/>
      <w:bCs/>
      <w:sz w:val="21"/>
      <w:szCs w:val="24"/>
    </w:rPr>
  </w:style>
  <w:style w:type="paragraph" w:styleId="af5">
    <w:name w:val="Date"/>
    <w:basedOn w:val="a"/>
    <w:next w:val="a"/>
    <w:link w:val="af6"/>
    <w:uiPriority w:val="99"/>
    <w:semiHidden/>
    <w:unhideWhenUsed/>
    <w:rsid w:val="00943CE9"/>
  </w:style>
  <w:style w:type="character" w:customStyle="1" w:styleId="af6">
    <w:name w:val="日付 (文字)"/>
    <w:basedOn w:val="a0"/>
    <w:link w:val="af5"/>
    <w:uiPriority w:val="99"/>
    <w:semiHidden/>
    <w:rsid w:val="00943CE9"/>
  </w:style>
  <w:style w:type="paragraph" w:styleId="af7">
    <w:name w:val="Revision"/>
    <w:hidden/>
    <w:uiPriority w:val="99"/>
    <w:semiHidden/>
    <w:rsid w:val="00675F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3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2026-05-21T09:47:00Z</dcterms:created>
  <dcterms:modified xsi:type="dcterms:W3CDTF">2026-05-21T09:47:00Z</dcterms:modified>
</cp:coreProperties>
</file>