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B836" w14:textId="77777777" w:rsidR="00F57FDD" w:rsidRPr="007C2FC4" w:rsidRDefault="00F57FDD" w:rsidP="00F57FDD">
      <w:pPr>
        <w:jc w:val="righ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様式－１</w:t>
      </w:r>
    </w:p>
    <w:p w14:paraId="6F92C615" w14:textId="77777777" w:rsidR="00F57FDD" w:rsidRPr="007C2FC4" w:rsidRDefault="006F08C4" w:rsidP="00F57FDD">
      <w:pPr>
        <w:ind w:right="908"/>
        <w:jc w:val="left"/>
        <w:rPr>
          <w:rFonts w:ascii="ＭＳ ゴシック" w:eastAsia="ＭＳ ゴシック" w:hAnsi="ＭＳ ゴシック"/>
          <w:lang w:eastAsia="zh-TW"/>
        </w:rPr>
      </w:pPr>
      <w:r w:rsidRPr="007C2FC4">
        <w:rPr>
          <w:rFonts w:ascii="ＭＳ ゴシック" w:eastAsia="ＭＳ ゴシック" w:hAnsi="ＭＳ ゴシック" w:hint="eastAsia"/>
          <w:noProof/>
        </w:rPr>
        <mc:AlternateContent>
          <mc:Choice Requires="wps">
            <w:drawing>
              <wp:anchor distT="0" distB="0" distL="114300" distR="114300" simplePos="0" relativeHeight="251659264" behindDoc="1" locked="0" layoutInCell="1" allowOverlap="1" wp14:anchorId="1DE879BC" wp14:editId="7A92D5D2">
                <wp:simplePos x="0" y="0"/>
                <wp:positionH relativeFrom="margin">
                  <wp:posOffset>-21199</wp:posOffset>
                </wp:positionH>
                <wp:positionV relativeFrom="paragraph">
                  <wp:posOffset>34583</wp:posOffset>
                </wp:positionV>
                <wp:extent cx="5749828" cy="8387862"/>
                <wp:effectExtent l="0" t="0" r="22860" b="13335"/>
                <wp:wrapNone/>
                <wp:docPr id="1" name="正方形/長方形 1"/>
                <wp:cNvGraphicFramePr/>
                <a:graphic xmlns:a="http://schemas.openxmlformats.org/drawingml/2006/main">
                  <a:graphicData uri="http://schemas.microsoft.com/office/word/2010/wordprocessingShape">
                    <wps:wsp>
                      <wps:cNvSpPr/>
                      <wps:spPr>
                        <a:xfrm>
                          <a:off x="0" y="0"/>
                          <a:ext cx="5749828" cy="83878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6EF07" id="正方形/長方形 1" o:spid="_x0000_s1026" style="position:absolute;left:0;text-align:left;margin-left:-1.65pt;margin-top:2.7pt;width:452.75pt;height:660.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" filled="f" strokecolor="black [3213]" strokeweight="1pt">
                <w10:wrap anchorx="margin"/>
              </v:rect>
            </w:pict>
          </mc:Fallback>
        </mc:AlternateContent>
      </w:r>
    </w:p>
    <w:p w14:paraId="6CC604FE" w14:textId="77777777" w:rsidR="00F57FDD" w:rsidRPr="007C2FC4" w:rsidRDefault="00F57FDD" w:rsidP="00FB10E8">
      <w:pPr>
        <w:ind w:leftChars="187" w:left="424" w:right="565"/>
        <w:jc w:val="center"/>
        <w:rPr>
          <w:rFonts w:ascii="ＭＳ ゴシック" w:eastAsia="ＭＳ ゴシック" w:hAnsi="ＭＳ ゴシック"/>
          <w:sz w:val="32"/>
          <w:lang w:eastAsia="zh-TW"/>
        </w:rPr>
      </w:pPr>
      <w:r w:rsidRPr="007C2FC4">
        <w:rPr>
          <w:rFonts w:ascii="ＭＳ ゴシック" w:eastAsia="ＭＳ ゴシック" w:hAnsi="ＭＳ ゴシック" w:hint="eastAsia"/>
          <w:sz w:val="32"/>
          <w:lang w:eastAsia="zh-TW"/>
        </w:rPr>
        <w:t>参加表明書</w:t>
      </w:r>
    </w:p>
    <w:p w14:paraId="03BA7DBC" w14:textId="77777777" w:rsidR="00F57FDD" w:rsidRPr="007C2FC4" w:rsidRDefault="00F57FDD" w:rsidP="00FB10E8">
      <w:pPr>
        <w:spacing w:line="360" w:lineRule="exact"/>
        <w:ind w:leftChars="187" w:left="424" w:right="567"/>
        <w:jc w:val="left"/>
        <w:rPr>
          <w:rFonts w:ascii="ＭＳ ゴシック" w:eastAsia="ＭＳ ゴシック" w:hAnsi="ＭＳ ゴシック"/>
          <w:lang w:eastAsia="zh-TW"/>
        </w:rPr>
      </w:pPr>
    </w:p>
    <w:p w14:paraId="247659B5" w14:textId="77777777" w:rsidR="00F57FDD" w:rsidRPr="007C2FC4" w:rsidRDefault="00F57FDD" w:rsidP="00FB10E8">
      <w:pPr>
        <w:spacing w:line="360" w:lineRule="exact"/>
        <w:ind w:leftChars="187" w:left="424" w:right="567"/>
        <w:jc w:val="righ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令和</w:t>
      </w:r>
      <w:r w:rsidR="00FB10E8" w:rsidRPr="007C2FC4">
        <w:rPr>
          <w:rFonts w:ascii="ＭＳ ゴシック" w:eastAsia="ＭＳ ゴシック" w:hAnsi="ＭＳ ゴシック" w:hint="eastAsia"/>
          <w:lang w:eastAsia="zh-TW"/>
        </w:rPr>
        <w:t xml:space="preserve">　</w:t>
      </w:r>
      <w:r w:rsidRPr="007C2FC4">
        <w:rPr>
          <w:rFonts w:ascii="ＭＳ ゴシック" w:eastAsia="ＭＳ ゴシック" w:hAnsi="ＭＳ ゴシック" w:hint="eastAsia"/>
          <w:lang w:eastAsia="zh-TW"/>
        </w:rPr>
        <w:t xml:space="preserve">　年　</w:t>
      </w:r>
      <w:r w:rsidR="00FB10E8" w:rsidRPr="007C2FC4">
        <w:rPr>
          <w:rFonts w:ascii="ＭＳ ゴシック" w:eastAsia="ＭＳ ゴシック" w:hAnsi="ＭＳ ゴシック" w:hint="eastAsia"/>
          <w:lang w:eastAsia="zh-TW"/>
        </w:rPr>
        <w:t xml:space="preserve">　</w:t>
      </w:r>
      <w:r w:rsidRPr="007C2FC4">
        <w:rPr>
          <w:rFonts w:ascii="ＭＳ ゴシック" w:eastAsia="ＭＳ ゴシック" w:hAnsi="ＭＳ ゴシック" w:hint="eastAsia"/>
          <w:lang w:eastAsia="zh-TW"/>
        </w:rPr>
        <w:t xml:space="preserve">月　</w:t>
      </w:r>
      <w:r w:rsidR="00FB10E8" w:rsidRPr="007C2FC4">
        <w:rPr>
          <w:rFonts w:ascii="ＭＳ ゴシック" w:eastAsia="ＭＳ ゴシック" w:hAnsi="ＭＳ ゴシック" w:hint="eastAsia"/>
          <w:lang w:eastAsia="zh-TW"/>
        </w:rPr>
        <w:t xml:space="preserve">　</w:t>
      </w:r>
      <w:r w:rsidRPr="007C2FC4">
        <w:rPr>
          <w:rFonts w:ascii="ＭＳ ゴシック" w:eastAsia="ＭＳ ゴシック" w:hAnsi="ＭＳ ゴシック" w:hint="eastAsia"/>
          <w:lang w:eastAsia="zh-TW"/>
        </w:rPr>
        <w:t>日</w:t>
      </w:r>
    </w:p>
    <w:p w14:paraId="6B5C485F" w14:textId="77777777" w:rsidR="00F57FDD" w:rsidRPr="007C2FC4" w:rsidRDefault="00F57FDD" w:rsidP="00FB10E8">
      <w:pPr>
        <w:spacing w:line="360" w:lineRule="exact"/>
        <w:ind w:leftChars="187" w:left="424" w:right="567"/>
        <w:jc w:val="left"/>
        <w:rPr>
          <w:rFonts w:ascii="ＭＳ ゴシック" w:eastAsia="ＭＳ ゴシック" w:hAnsi="ＭＳ ゴシック"/>
          <w:lang w:eastAsia="zh-TW"/>
        </w:rPr>
      </w:pPr>
    </w:p>
    <w:p w14:paraId="4E5159A0" w14:textId="77777777" w:rsidR="00F57FDD" w:rsidRPr="007C2FC4" w:rsidRDefault="00F57FDD" w:rsidP="00FB10E8">
      <w:pPr>
        <w:spacing w:line="360" w:lineRule="exact"/>
        <w:ind w:leftChars="187" w:left="424" w:right="567"/>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千葉県知事　様</w:t>
      </w:r>
    </w:p>
    <w:p w14:paraId="21E8255F" w14:textId="77777777" w:rsidR="00F57FDD" w:rsidRPr="007C2FC4" w:rsidRDefault="00F57FDD" w:rsidP="00FB10E8">
      <w:pPr>
        <w:spacing w:line="360" w:lineRule="exact"/>
        <w:ind w:leftChars="187" w:left="424" w:right="567"/>
        <w:jc w:val="left"/>
        <w:rPr>
          <w:rFonts w:ascii="ＭＳ ゴシック" w:eastAsia="ＭＳ ゴシック" w:hAnsi="ＭＳ ゴシック"/>
          <w:lang w:eastAsia="zh-TW"/>
        </w:rPr>
      </w:pPr>
    </w:p>
    <w:p w14:paraId="61EE639C" w14:textId="77777777" w:rsidR="00F57FDD" w:rsidRPr="007C2FC4" w:rsidRDefault="00F57FDD" w:rsidP="00FB10E8">
      <w:pPr>
        <w:spacing w:line="360" w:lineRule="exact"/>
        <w:ind w:leftChars="187" w:left="424" w:right="567"/>
        <w:jc w:val="left"/>
        <w:rPr>
          <w:rFonts w:ascii="ＭＳ ゴシック" w:eastAsia="ＭＳ ゴシック" w:hAnsi="ＭＳ ゴシック"/>
          <w:lang w:eastAsia="zh-TW"/>
        </w:rPr>
      </w:pPr>
    </w:p>
    <w:p w14:paraId="1170370F" w14:textId="77777777" w:rsidR="00F57FDD" w:rsidRPr="007C2FC4" w:rsidRDefault="00F57FDD" w:rsidP="00FB10E8">
      <w:pPr>
        <w:spacing w:line="360" w:lineRule="exact"/>
        <w:ind w:leftChars="1124" w:left="2549" w:right="567"/>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提出者）　住</w:t>
      </w:r>
      <w:r w:rsidR="00FB10E8" w:rsidRPr="007C2FC4">
        <w:rPr>
          <w:rFonts w:ascii="ＭＳ ゴシック" w:eastAsia="ＭＳ ゴシック" w:hAnsi="ＭＳ ゴシック" w:hint="eastAsia"/>
          <w:lang w:eastAsia="zh-TW"/>
        </w:rPr>
        <w:t xml:space="preserve">　</w:t>
      </w:r>
      <w:r w:rsidRPr="007C2FC4">
        <w:rPr>
          <w:rFonts w:ascii="ＭＳ ゴシック" w:eastAsia="ＭＳ ゴシック" w:hAnsi="ＭＳ ゴシック" w:hint="eastAsia"/>
          <w:lang w:eastAsia="zh-TW"/>
        </w:rPr>
        <w:t>所</w:t>
      </w:r>
      <w:r w:rsidR="00FB10E8" w:rsidRPr="007C2FC4">
        <w:rPr>
          <w:rFonts w:ascii="ＭＳ ゴシック" w:eastAsia="ＭＳ ゴシック" w:hAnsi="ＭＳ ゴシック" w:hint="eastAsia"/>
          <w:lang w:eastAsia="zh-TW"/>
        </w:rPr>
        <w:t xml:space="preserve">　　</w:t>
      </w:r>
      <w:r w:rsidRPr="007C2FC4">
        <w:rPr>
          <w:rFonts w:ascii="ＭＳ ゴシック" w:eastAsia="ＭＳ ゴシック" w:hAnsi="ＭＳ ゴシック" w:hint="eastAsia"/>
          <w:lang w:eastAsia="zh-TW"/>
        </w:rPr>
        <w:t>：</w:t>
      </w:r>
    </w:p>
    <w:p w14:paraId="18FCF6B2" w14:textId="77777777" w:rsidR="00F57FDD" w:rsidRPr="007C2FC4" w:rsidRDefault="00F57FDD" w:rsidP="00FB10E8">
      <w:pPr>
        <w:spacing w:line="360" w:lineRule="exact"/>
        <w:ind w:leftChars="187" w:left="424" w:right="567" w:firstLineChars="1437" w:firstLine="3258"/>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電話番号　：</w:t>
      </w:r>
    </w:p>
    <w:p w14:paraId="3B90BFA4" w14:textId="77777777" w:rsidR="00F57FDD" w:rsidRPr="007C2FC4" w:rsidRDefault="00F57FDD" w:rsidP="00FB10E8">
      <w:pPr>
        <w:spacing w:line="360" w:lineRule="exact"/>
        <w:ind w:leftChars="187" w:left="424" w:right="567" w:firstLineChars="1437" w:firstLine="3258"/>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 xml:space="preserve">ＦＡＸ　</w:t>
      </w:r>
      <w:r w:rsidR="00FB10E8" w:rsidRPr="007C2FC4">
        <w:rPr>
          <w:rFonts w:ascii="ＭＳ ゴシック" w:eastAsia="ＭＳ ゴシック" w:hAnsi="ＭＳ ゴシック" w:hint="eastAsia"/>
          <w:lang w:eastAsia="zh-TW"/>
        </w:rPr>
        <w:t xml:space="preserve">　</w:t>
      </w:r>
      <w:r w:rsidRPr="007C2FC4">
        <w:rPr>
          <w:rFonts w:ascii="ＭＳ ゴシック" w:eastAsia="ＭＳ ゴシック" w:hAnsi="ＭＳ ゴシック" w:hint="eastAsia"/>
          <w:lang w:eastAsia="zh-TW"/>
        </w:rPr>
        <w:t>：</w:t>
      </w:r>
    </w:p>
    <w:p w14:paraId="3B14BA2A" w14:textId="77777777" w:rsidR="00F57FDD" w:rsidRPr="007C2FC4" w:rsidRDefault="00F57FDD" w:rsidP="00FB10E8">
      <w:pPr>
        <w:spacing w:line="360" w:lineRule="exact"/>
        <w:ind w:leftChars="187" w:left="424" w:right="567" w:firstLineChars="1437" w:firstLine="3258"/>
        <w:jc w:val="left"/>
        <w:rPr>
          <w:rFonts w:ascii="ＭＳ ゴシック" w:eastAsia="ＭＳ ゴシック" w:hAnsi="ＭＳ ゴシック"/>
          <w:lang w:eastAsia="zh-CN"/>
        </w:rPr>
      </w:pPr>
      <w:r w:rsidRPr="007C2FC4">
        <w:rPr>
          <w:rFonts w:ascii="ＭＳ ゴシック" w:eastAsia="ＭＳ ゴシック" w:hAnsi="ＭＳ ゴシック" w:hint="eastAsia"/>
          <w:lang w:eastAsia="zh-CN"/>
        </w:rPr>
        <w:t xml:space="preserve">会社名　</w:t>
      </w:r>
      <w:r w:rsidR="00FB10E8" w:rsidRPr="007C2FC4">
        <w:rPr>
          <w:rFonts w:ascii="ＭＳ ゴシック" w:eastAsia="ＭＳ ゴシック" w:hAnsi="ＭＳ ゴシック" w:hint="eastAsia"/>
          <w:lang w:eastAsia="zh-CN"/>
        </w:rPr>
        <w:t xml:space="preserve">　</w:t>
      </w:r>
      <w:r w:rsidRPr="007C2FC4">
        <w:rPr>
          <w:rFonts w:ascii="ＭＳ ゴシック" w:eastAsia="ＭＳ ゴシック" w:hAnsi="ＭＳ ゴシック" w:hint="eastAsia"/>
          <w:lang w:eastAsia="zh-CN"/>
        </w:rPr>
        <w:t>：</w:t>
      </w:r>
    </w:p>
    <w:p w14:paraId="2536B0F4" w14:textId="77777777" w:rsidR="00F57FDD" w:rsidRPr="007C2FC4" w:rsidRDefault="00F57FDD" w:rsidP="00FB10E8">
      <w:pPr>
        <w:spacing w:line="360" w:lineRule="exact"/>
        <w:ind w:leftChars="187" w:left="424" w:right="567" w:firstLineChars="1437" w:firstLine="3258"/>
        <w:jc w:val="left"/>
        <w:rPr>
          <w:rFonts w:ascii="ＭＳ ゴシック" w:eastAsia="ＭＳ ゴシック" w:hAnsi="ＭＳ ゴシック"/>
          <w:lang w:eastAsia="zh-CN"/>
        </w:rPr>
      </w:pPr>
      <w:r w:rsidRPr="007C2FC4">
        <w:rPr>
          <w:rFonts w:ascii="ＭＳ ゴシック" w:eastAsia="ＭＳ ゴシック" w:hAnsi="ＭＳ ゴシック" w:hint="eastAsia"/>
          <w:lang w:eastAsia="zh-CN"/>
        </w:rPr>
        <w:t xml:space="preserve">代表者　</w:t>
      </w:r>
      <w:r w:rsidR="00FB10E8" w:rsidRPr="007C2FC4">
        <w:rPr>
          <w:rFonts w:ascii="ＭＳ ゴシック" w:eastAsia="ＭＳ ゴシック" w:hAnsi="ＭＳ ゴシック" w:hint="eastAsia"/>
          <w:lang w:eastAsia="zh-CN"/>
        </w:rPr>
        <w:t xml:space="preserve">　</w:t>
      </w:r>
      <w:r w:rsidRPr="007C2FC4">
        <w:rPr>
          <w:rFonts w:ascii="ＭＳ ゴシック" w:eastAsia="ＭＳ ゴシック" w:hAnsi="ＭＳ ゴシック" w:hint="eastAsia"/>
          <w:lang w:eastAsia="zh-CN"/>
        </w:rPr>
        <w:t>：　役職名</w:t>
      </w:r>
    </w:p>
    <w:p w14:paraId="3E2F565C" w14:textId="77777777" w:rsidR="00F57FDD" w:rsidRPr="007C2FC4" w:rsidRDefault="00F57FDD" w:rsidP="00FB10E8">
      <w:pPr>
        <w:spacing w:line="360" w:lineRule="exact"/>
        <w:ind w:leftChars="187" w:left="424" w:right="567"/>
        <w:jc w:val="left"/>
        <w:rPr>
          <w:rFonts w:ascii="ＭＳ ゴシック" w:eastAsia="ＭＳ ゴシック" w:hAnsi="ＭＳ ゴシック"/>
          <w:lang w:eastAsia="zh-CN"/>
        </w:rPr>
      </w:pPr>
    </w:p>
    <w:p w14:paraId="3910D978" w14:textId="77777777" w:rsidR="00F57FDD" w:rsidRPr="007C2FC4" w:rsidRDefault="00F57FDD" w:rsidP="00FB10E8">
      <w:pPr>
        <w:spacing w:line="360" w:lineRule="exact"/>
        <w:ind w:leftChars="1124" w:left="2549" w:right="567"/>
        <w:jc w:val="left"/>
        <w:rPr>
          <w:rFonts w:ascii="ＭＳ ゴシック" w:eastAsia="ＭＳ ゴシック" w:hAnsi="ＭＳ ゴシック"/>
          <w:lang w:eastAsia="zh-CN"/>
        </w:rPr>
      </w:pPr>
      <w:r w:rsidRPr="007C2FC4">
        <w:rPr>
          <w:rFonts w:ascii="ＭＳ ゴシック" w:eastAsia="ＭＳ ゴシック" w:hAnsi="ＭＳ ゴシック" w:hint="eastAsia"/>
          <w:lang w:eastAsia="zh-CN"/>
        </w:rPr>
        <w:t>作成者）　担当部署　：</w:t>
      </w:r>
    </w:p>
    <w:p w14:paraId="5673A676" w14:textId="77777777" w:rsidR="00F57FDD" w:rsidRPr="007C2FC4" w:rsidRDefault="00F57FDD" w:rsidP="00FB10E8">
      <w:pPr>
        <w:spacing w:line="360" w:lineRule="exact"/>
        <w:ind w:leftChars="1623" w:left="3680" w:right="567"/>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氏</w:t>
      </w:r>
      <w:r w:rsidR="00FB10E8" w:rsidRPr="007C2FC4">
        <w:rPr>
          <w:rFonts w:ascii="ＭＳ ゴシック" w:eastAsia="ＭＳ ゴシック" w:hAnsi="ＭＳ ゴシック" w:hint="eastAsia"/>
          <w:lang w:eastAsia="zh-TW"/>
        </w:rPr>
        <w:t xml:space="preserve">　</w:t>
      </w:r>
      <w:r w:rsidRPr="007C2FC4">
        <w:rPr>
          <w:rFonts w:ascii="ＭＳ ゴシック" w:eastAsia="ＭＳ ゴシック" w:hAnsi="ＭＳ ゴシック" w:hint="eastAsia"/>
          <w:lang w:eastAsia="zh-TW"/>
        </w:rPr>
        <w:t xml:space="preserve">名　</w:t>
      </w:r>
      <w:r w:rsidR="00FB10E8" w:rsidRPr="007C2FC4">
        <w:rPr>
          <w:rFonts w:ascii="ＭＳ ゴシック" w:eastAsia="ＭＳ ゴシック" w:hAnsi="ＭＳ ゴシック" w:hint="eastAsia"/>
          <w:lang w:eastAsia="zh-TW"/>
        </w:rPr>
        <w:t xml:space="preserve">　</w:t>
      </w:r>
      <w:r w:rsidRPr="007C2FC4">
        <w:rPr>
          <w:rFonts w:ascii="ＭＳ ゴシック" w:eastAsia="ＭＳ ゴシック" w:hAnsi="ＭＳ ゴシック" w:hint="eastAsia"/>
          <w:lang w:eastAsia="zh-TW"/>
        </w:rPr>
        <w:t>：</w:t>
      </w:r>
    </w:p>
    <w:p w14:paraId="2DC5DCDA" w14:textId="77777777" w:rsidR="00F57FDD" w:rsidRPr="007C2FC4" w:rsidRDefault="00F57FDD" w:rsidP="00FB10E8">
      <w:pPr>
        <w:spacing w:line="360" w:lineRule="exact"/>
        <w:ind w:leftChars="1623" w:left="3680" w:right="567"/>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電話番号　：</w:t>
      </w:r>
    </w:p>
    <w:p w14:paraId="1AB664D3" w14:textId="77777777" w:rsidR="00F57FDD" w:rsidRPr="007C2FC4" w:rsidRDefault="00F57FDD" w:rsidP="00FB10E8">
      <w:pPr>
        <w:spacing w:line="360" w:lineRule="exact"/>
        <w:ind w:leftChars="1623" w:left="3680" w:right="567"/>
        <w:jc w:val="left"/>
        <w:rPr>
          <w:rFonts w:ascii="ＭＳ ゴシック" w:eastAsia="ＭＳ ゴシック" w:hAnsi="ＭＳ ゴシック"/>
        </w:rPr>
      </w:pPr>
      <w:r w:rsidRPr="007C2FC4">
        <w:rPr>
          <w:rFonts w:ascii="ＭＳ ゴシック" w:eastAsia="ＭＳ ゴシック" w:hAnsi="ＭＳ ゴシック" w:hint="eastAsia"/>
        </w:rPr>
        <w:t>ＦＡＸ</w:t>
      </w:r>
      <w:r w:rsidR="00FB10E8" w:rsidRPr="007C2FC4">
        <w:rPr>
          <w:rFonts w:ascii="ＭＳ ゴシック" w:eastAsia="ＭＳ ゴシック" w:hAnsi="ＭＳ ゴシック" w:hint="eastAsia"/>
        </w:rPr>
        <w:t xml:space="preserve">　</w:t>
      </w:r>
      <w:r w:rsidRPr="007C2FC4">
        <w:rPr>
          <w:rFonts w:ascii="ＭＳ ゴシック" w:eastAsia="ＭＳ ゴシック" w:hAnsi="ＭＳ ゴシック" w:hint="eastAsia"/>
        </w:rPr>
        <w:t xml:space="preserve">　：</w:t>
      </w:r>
    </w:p>
    <w:p w14:paraId="6246AD05" w14:textId="77777777" w:rsidR="00F57FDD" w:rsidRPr="007C2FC4" w:rsidRDefault="00F57FDD" w:rsidP="00FB10E8">
      <w:pPr>
        <w:spacing w:line="360" w:lineRule="exact"/>
        <w:ind w:leftChars="1623" w:left="3680" w:right="567"/>
        <w:jc w:val="left"/>
        <w:rPr>
          <w:rFonts w:ascii="ＭＳ ゴシック" w:eastAsia="ＭＳ ゴシック" w:hAnsi="ＭＳ ゴシック"/>
        </w:rPr>
      </w:pPr>
      <w:r w:rsidRPr="007C2FC4">
        <w:rPr>
          <w:rFonts w:ascii="ＭＳ ゴシック" w:eastAsia="ＭＳ ゴシック" w:hAnsi="ＭＳ ゴシック" w:hint="eastAsia"/>
        </w:rPr>
        <w:t>E-mail</w:t>
      </w:r>
      <w:r w:rsidR="00FB10E8" w:rsidRPr="007C2FC4">
        <w:rPr>
          <w:rFonts w:ascii="ＭＳ ゴシック" w:eastAsia="ＭＳ ゴシック" w:hAnsi="ＭＳ ゴシック" w:hint="eastAsia"/>
        </w:rPr>
        <w:t xml:space="preserve">　</w:t>
      </w:r>
      <w:r w:rsidRPr="007C2FC4">
        <w:rPr>
          <w:rFonts w:ascii="ＭＳ ゴシック" w:eastAsia="ＭＳ ゴシック" w:hAnsi="ＭＳ ゴシック" w:hint="eastAsia"/>
        </w:rPr>
        <w:t xml:space="preserve">　：</w:t>
      </w:r>
    </w:p>
    <w:p w14:paraId="4C6885C3" w14:textId="77777777" w:rsidR="00F57FDD" w:rsidRPr="007C2FC4" w:rsidRDefault="00F57FDD" w:rsidP="00FB10E8">
      <w:pPr>
        <w:spacing w:line="360" w:lineRule="exact"/>
        <w:ind w:leftChars="187" w:left="424" w:right="567"/>
        <w:jc w:val="left"/>
        <w:rPr>
          <w:rFonts w:ascii="ＭＳ ゴシック" w:eastAsia="ＭＳ ゴシック" w:hAnsi="ＭＳ ゴシック"/>
        </w:rPr>
      </w:pPr>
    </w:p>
    <w:p w14:paraId="60E067B9" w14:textId="77777777" w:rsidR="00F57FDD" w:rsidRPr="007C2FC4" w:rsidRDefault="00F57FDD" w:rsidP="00FB10E8">
      <w:pPr>
        <w:spacing w:line="360" w:lineRule="exact"/>
        <w:ind w:leftChars="187" w:left="424" w:right="567"/>
        <w:jc w:val="left"/>
        <w:rPr>
          <w:rFonts w:ascii="ＭＳ ゴシック" w:eastAsia="ＭＳ ゴシック" w:hAnsi="ＭＳ ゴシック"/>
        </w:rPr>
      </w:pPr>
    </w:p>
    <w:p w14:paraId="1BF814E7" w14:textId="0EC06CEA" w:rsidR="00F57FDD" w:rsidRPr="007C2FC4" w:rsidRDefault="00F57FDD" w:rsidP="00FB10E8">
      <w:pPr>
        <w:spacing w:line="360" w:lineRule="exact"/>
        <w:ind w:leftChars="187" w:left="424" w:right="567" w:firstLineChars="100" w:firstLine="227"/>
        <w:jc w:val="left"/>
        <w:rPr>
          <w:rFonts w:ascii="ＭＳ ゴシック" w:eastAsia="ＭＳ ゴシック" w:hAnsi="ＭＳ ゴシック"/>
        </w:rPr>
      </w:pPr>
      <w:r w:rsidRPr="007C2FC4">
        <w:rPr>
          <w:rFonts w:ascii="ＭＳ ゴシック" w:eastAsia="ＭＳ ゴシック" w:hAnsi="ＭＳ ゴシック" w:hint="eastAsia"/>
        </w:rPr>
        <w:t>令和</w:t>
      </w:r>
      <w:r w:rsidR="00AF3BE7" w:rsidRPr="007C2FC4">
        <w:rPr>
          <w:rFonts w:ascii="ＭＳ ゴシック" w:eastAsia="ＭＳ ゴシック" w:hAnsi="ＭＳ ゴシック" w:hint="eastAsia"/>
        </w:rPr>
        <w:t>７</w:t>
      </w:r>
      <w:r w:rsidRPr="007C2FC4">
        <w:rPr>
          <w:rFonts w:ascii="ＭＳ ゴシック" w:eastAsia="ＭＳ ゴシック" w:hAnsi="ＭＳ ゴシック" w:hint="eastAsia"/>
        </w:rPr>
        <w:t>年</w:t>
      </w:r>
      <w:r w:rsidR="007D2D3F" w:rsidRPr="007C2FC4">
        <w:rPr>
          <w:rFonts w:ascii="ＭＳ ゴシック" w:eastAsia="ＭＳ ゴシック" w:hAnsi="ＭＳ ゴシック" w:hint="eastAsia"/>
        </w:rPr>
        <w:t>１１</w:t>
      </w:r>
      <w:r w:rsidRPr="007C2FC4">
        <w:rPr>
          <w:rFonts w:ascii="ＭＳ ゴシック" w:eastAsia="ＭＳ ゴシック" w:hAnsi="ＭＳ ゴシック" w:hint="eastAsia"/>
        </w:rPr>
        <w:t>月</w:t>
      </w:r>
      <w:r w:rsidR="007D2D3F" w:rsidRPr="007C2FC4">
        <w:rPr>
          <w:rFonts w:ascii="ＭＳ ゴシック" w:eastAsia="ＭＳ ゴシック" w:hAnsi="ＭＳ ゴシック" w:hint="eastAsia"/>
        </w:rPr>
        <w:t>２</w:t>
      </w:r>
      <w:r w:rsidR="00AF3BE7" w:rsidRPr="007C2FC4">
        <w:rPr>
          <w:rFonts w:ascii="ＭＳ ゴシック" w:eastAsia="ＭＳ ゴシック" w:hAnsi="ＭＳ ゴシック" w:hint="eastAsia"/>
        </w:rPr>
        <w:t>８</w:t>
      </w:r>
      <w:r w:rsidRPr="007C2FC4">
        <w:rPr>
          <w:rFonts w:ascii="ＭＳ ゴシック" w:eastAsia="ＭＳ ゴシック" w:hAnsi="ＭＳ ゴシック" w:hint="eastAsia"/>
        </w:rPr>
        <w:t>日付けで手続き開始の公告がありました「県単道路改良委託（</w:t>
      </w:r>
      <w:r w:rsidR="006502A1" w:rsidRPr="007C2FC4">
        <w:rPr>
          <w:rFonts w:ascii="ＭＳ ゴシック" w:eastAsia="ＭＳ ゴシック" w:hAnsi="ＭＳ ゴシック" w:hint="eastAsia"/>
        </w:rPr>
        <w:t>国道１２６号八木拡幅</w:t>
      </w:r>
      <w:r w:rsidR="00EA7E1A" w:rsidRPr="007C2FC4">
        <w:rPr>
          <w:rFonts w:ascii="ＭＳ ゴシック" w:eastAsia="ＭＳ ゴシック" w:hAnsi="ＭＳ ゴシック" w:hint="eastAsia"/>
        </w:rPr>
        <w:t>事業監理業務</w:t>
      </w:r>
      <w:r w:rsidRPr="007C2FC4">
        <w:rPr>
          <w:rFonts w:ascii="ＭＳ ゴシック" w:eastAsia="ＭＳ ゴシック" w:hAnsi="ＭＳ ゴシック" w:hint="eastAsia"/>
        </w:rPr>
        <w:t>）」の参加表明書を提出します。</w:t>
      </w:r>
    </w:p>
    <w:p w14:paraId="17469C97" w14:textId="77777777" w:rsidR="00F57FDD" w:rsidRPr="007C2FC4" w:rsidRDefault="00F57FDD" w:rsidP="00FB10E8">
      <w:pPr>
        <w:spacing w:line="360" w:lineRule="exact"/>
        <w:ind w:leftChars="187" w:left="424" w:right="567"/>
        <w:jc w:val="left"/>
        <w:rPr>
          <w:rFonts w:ascii="ＭＳ ゴシック" w:eastAsia="ＭＳ ゴシック" w:hAnsi="ＭＳ ゴシック"/>
        </w:rPr>
      </w:pPr>
    </w:p>
    <w:p w14:paraId="0AF208F4" w14:textId="03BFB42A" w:rsidR="00F57FDD" w:rsidRPr="007C2FC4" w:rsidRDefault="00F57FDD" w:rsidP="00FB10E8">
      <w:pPr>
        <w:spacing w:line="360" w:lineRule="exact"/>
        <w:ind w:leftChars="187" w:left="424" w:right="567" w:firstLineChars="100" w:firstLine="227"/>
        <w:jc w:val="left"/>
        <w:rPr>
          <w:rFonts w:ascii="ＭＳ ゴシック" w:eastAsia="ＭＳ ゴシック" w:hAnsi="ＭＳ ゴシック"/>
        </w:rPr>
      </w:pPr>
      <w:r w:rsidRPr="007C2FC4">
        <w:rPr>
          <w:rFonts w:ascii="ＭＳ ゴシック" w:eastAsia="ＭＳ ゴシック" w:hAnsi="ＭＳ ゴシック" w:hint="eastAsia"/>
        </w:rPr>
        <w:t>なお、地方自治法施行令（昭和２２年政令第１６号）第１６７条の４の規定に該当する者ではないこと、並びに参加</w:t>
      </w:r>
      <w:r w:rsidR="00A949AF" w:rsidRPr="007C2FC4">
        <w:rPr>
          <w:rFonts w:ascii="ＭＳ ゴシック" w:eastAsia="ＭＳ ゴシック" w:hAnsi="ＭＳ ゴシック" w:hint="eastAsia"/>
        </w:rPr>
        <w:t>表明書</w:t>
      </w:r>
      <w:r w:rsidRPr="007C2FC4">
        <w:rPr>
          <w:rFonts w:ascii="ＭＳ ゴシック" w:eastAsia="ＭＳ ゴシック" w:hAnsi="ＭＳ ゴシック" w:hint="eastAsia"/>
        </w:rPr>
        <w:t>の内容については、事実と相違ないことを誓約します。</w:t>
      </w:r>
    </w:p>
    <w:p w14:paraId="024E1FAF" w14:textId="77777777" w:rsidR="009636A8" w:rsidRPr="007C2FC4" w:rsidRDefault="009636A8" w:rsidP="009636A8">
      <w:pPr>
        <w:tabs>
          <w:tab w:val="left" w:pos="6810"/>
        </w:tabs>
        <w:rPr>
          <w:rFonts w:ascii="ＭＳ ゴシック" w:eastAsia="ＭＳ ゴシック" w:hAnsi="ＭＳ ゴシック"/>
        </w:rPr>
      </w:pPr>
      <w:r w:rsidRPr="007C2FC4">
        <w:rPr>
          <w:rFonts w:ascii="ＭＳ ゴシック" w:eastAsia="ＭＳ ゴシック" w:hAnsi="ＭＳ ゴシック"/>
        </w:rPr>
        <w:tab/>
      </w:r>
    </w:p>
    <w:p w14:paraId="0A22220B" w14:textId="77777777" w:rsidR="0034333E" w:rsidRPr="007C2FC4" w:rsidRDefault="00F57FDD" w:rsidP="00FD7662">
      <w:pPr>
        <w:tabs>
          <w:tab w:val="left" w:pos="6810"/>
        </w:tabs>
        <w:jc w:val="right"/>
      </w:pPr>
      <w:r w:rsidRPr="007C2FC4">
        <w:rPr>
          <w:rFonts w:ascii="ＭＳ ゴシック" w:eastAsia="ＭＳ ゴシック" w:hAnsi="ＭＳ ゴシック"/>
        </w:rPr>
        <w:br w:type="page"/>
      </w:r>
      <w:r w:rsidR="009636A8" w:rsidRPr="007C2FC4">
        <w:rPr>
          <w:rFonts w:ascii="ＭＳ ゴシック" w:eastAsia="ＭＳ ゴシック" w:hAnsi="ＭＳ ゴシック"/>
        </w:rPr>
        <w:lastRenderedPageBreak/>
        <w:tab/>
      </w:r>
      <w:r w:rsidRPr="007C2FC4">
        <w:rPr>
          <w:rFonts w:hint="eastAsia"/>
        </w:rPr>
        <w:t>様式－１②</w:t>
      </w:r>
    </w:p>
    <w:p w14:paraId="5A80AC94" w14:textId="77777777" w:rsidR="00FB10E8" w:rsidRPr="007C2FC4" w:rsidRDefault="00FB10E8" w:rsidP="00FB10E8">
      <w:pPr>
        <w:spacing w:line="360" w:lineRule="exact"/>
      </w:pPr>
    </w:p>
    <w:p w14:paraId="15699D86" w14:textId="77777777" w:rsidR="00FB10E8" w:rsidRPr="007C2FC4" w:rsidRDefault="00FB10E8" w:rsidP="00FB10E8">
      <w:pPr>
        <w:spacing w:line="360" w:lineRule="exact"/>
        <w:jc w:val="right"/>
      </w:pPr>
      <w:r w:rsidRPr="007C2FC4">
        <w:rPr>
          <w:rFonts w:hint="eastAsia"/>
        </w:rPr>
        <w:t>令和　　年　　月　　日</w:t>
      </w:r>
    </w:p>
    <w:p w14:paraId="0FCCDA3A" w14:textId="77777777" w:rsidR="00FB10E8" w:rsidRPr="007C2FC4" w:rsidRDefault="00FB10E8" w:rsidP="00FB10E8">
      <w:pPr>
        <w:spacing w:line="360" w:lineRule="exact"/>
      </w:pPr>
    </w:p>
    <w:p w14:paraId="40DC8D8E" w14:textId="77777777" w:rsidR="00FB10E8" w:rsidRPr="007C2FC4" w:rsidRDefault="00FB10E8" w:rsidP="00FB10E8">
      <w:pPr>
        <w:spacing w:line="360" w:lineRule="exact"/>
      </w:pPr>
    </w:p>
    <w:p w14:paraId="682F5A0C" w14:textId="77777777" w:rsidR="00FB10E8" w:rsidRPr="007C2FC4" w:rsidRDefault="00FB10E8" w:rsidP="00FB10E8">
      <w:pPr>
        <w:spacing w:line="360" w:lineRule="exact"/>
      </w:pPr>
      <w:r w:rsidRPr="007C2FC4">
        <w:rPr>
          <w:rFonts w:hint="eastAsia"/>
        </w:rPr>
        <w:t>（宛　先）千葉県知事</w:t>
      </w:r>
    </w:p>
    <w:p w14:paraId="7B9E79EA" w14:textId="77777777" w:rsidR="00FB10E8" w:rsidRPr="007C2FC4" w:rsidRDefault="00FB10E8" w:rsidP="00FB10E8">
      <w:pPr>
        <w:spacing w:line="360" w:lineRule="exact"/>
      </w:pPr>
    </w:p>
    <w:p w14:paraId="09B7F402" w14:textId="77777777" w:rsidR="00FB10E8" w:rsidRPr="007C2FC4" w:rsidRDefault="00FB10E8" w:rsidP="00FB10E8">
      <w:pPr>
        <w:spacing w:line="360" w:lineRule="exact"/>
        <w:jc w:val="center"/>
      </w:pPr>
      <w:r w:rsidRPr="007C2FC4">
        <w:rPr>
          <w:rFonts w:hint="eastAsia"/>
          <w:sz w:val="36"/>
        </w:rPr>
        <w:t>グループ構成表</w:t>
      </w:r>
    </w:p>
    <w:p w14:paraId="711896B6" w14:textId="77777777" w:rsidR="00FB10E8" w:rsidRPr="007C2FC4" w:rsidRDefault="00FB10E8" w:rsidP="00FB10E8">
      <w:pPr>
        <w:spacing w:line="360" w:lineRule="exact"/>
      </w:pPr>
    </w:p>
    <w:p w14:paraId="575AC7D7" w14:textId="071F0DD3" w:rsidR="00FB10E8" w:rsidRPr="007C2FC4" w:rsidRDefault="00FB10E8" w:rsidP="00FB10E8">
      <w:pPr>
        <w:spacing w:line="360" w:lineRule="exact"/>
        <w:ind w:firstLineChars="100" w:firstLine="227"/>
      </w:pPr>
      <w:r w:rsidRPr="007C2FC4">
        <w:rPr>
          <w:rFonts w:hint="eastAsia"/>
        </w:rPr>
        <w:t>「県単道路改良委託（</w:t>
      </w:r>
      <w:r w:rsidR="006502A1" w:rsidRPr="007C2FC4">
        <w:rPr>
          <w:rFonts w:ascii="ＭＳ ゴシック" w:eastAsia="ＭＳ ゴシック" w:hAnsi="ＭＳ ゴシック" w:hint="eastAsia"/>
        </w:rPr>
        <w:t>国道１２６号八木拡幅</w:t>
      </w:r>
      <w:r w:rsidR="00EA7E1A" w:rsidRPr="007C2FC4">
        <w:rPr>
          <w:rFonts w:ascii="ＭＳ ゴシック" w:eastAsia="ＭＳ ゴシック" w:hAnsi="ＭＳ ゴシック" w:hint="eastAsia"/>
        </w:rPr>
        <w:t>事業監理業務</w:t>
      </w:r>
      <w:r w:rsidRPr="007C2FC4">
        <w:rPr>
          <w:rFonts w:hint="eastAsia"/>
        </w:rPr>
        <w:t>）」の提案募集について、以下の</w:t>
      </w:r>
      <w:r w:rsidR="00AF3BE7" w:rsidRPr="007C2FC4">
        <w:rPr>
          <w:rFonts w:hint="eastAsia"/>
        </w:rPr>
        <w:t xml:space="preserve">　</w:t>
      </w:r>
      <w:r w:rsidRPr="007C2FC4">
        <w:rPr>
          <w:rFonts w:hint="eastAsia"/>
        </w:rPr>
        <w:t>構成員で申請します。</w:t>
      </w:r>
    </w:p>
    <w:p w14:paraId="50B16988" w14:textId="77777777" w:rsidR="00FB10E8" w:rsidRPr="007C2FC4" w:rsidRDefault="00FB10E8" w:rsidP="00FB10E8">
      <w:pPr>
        <w:spacing w:line="360" w:lineRule="exact"/>
      </w:pPr>
    </w:p>
    <w:p w14:paraId="412A6BDC" w14:textId="77777777" w:rsidR="00FB10E8" w:rsidRPr="007C2FC4" w:rsidRDefault="00FB10E8" w:rsidP="00FB10E8">
      <w:pPr>
        <w:spacing w:line="360" w:lineRule="exact"/>
      </w:pPr>
      <w:r w:rsidRPr="007C2FC4">
        <w:rPr>
          <w:rFonts w:hint="eastAsia"/>
        </w:rPr>
        <w:t>代表者</w:t>
      </w:r>
    </w:p>
    <w:p w14:paraId="1378AE84" w14:textId="77777777" w:rsidR="00FB10E8" w:rsidRPr="007C2FC4" w:rsidRDefault="00FB10E8" w:rsidP="00FB10E8">
      <w:pPr>
        <w:spacing w:line="360" w:lineRule="exact"/>
        <w:ind w:leftChars="200" w:left="453"/>
      </w:pPr>
      <w:r w:rsidRPr="007C2FC4">
        <w:rPr>
          <w:rFonts w:hint="eastAsia"/>
          <w:spacing w:val="161"/>
          <w:kern w:val="0"/>
          <w:fitText w:val="1362" w:id="-1455612416"/>
        </w:rPr>
        <w:t>所在</w:t>
      </w:r>
      <w:r w:rsidRPr="007C2FC4">
        <w:rPr>
          <w:rFonts w:hint="eastAsia"/>
          <w:spacing w:val="-1"/>
          <w:kern w:val="0"/>
          <w:fitText w:val="1362" w:id="-1455612416"/>
        </w:rPr>
        <w:t>地</w:t>
      </w:r>
    </w:p>
    <w:p w14:paraId="17CBBE65" w14:textId="77777777" w:rsidR="00FB10E8" w:rsidRPr="007C2FC4" w:rsidRDefault="00FB10E8" w:rsidP="00FB10E8">
      <w:pPr>
        <w:spacing w:line="360" w:lineRule="exact"/>
        <w:ind w:leftChars="200" w:left="453"/>
      </w:pPr>
      <w:r w:rsidRPr="007C2FC4">
        <w:rPr>
          <w:rFonts w:hint="eastAsia"/>
        </w:rPr>
        <w:t>商号又は名称</w:t>
      </w:r>
    </w:p>
    <w:p w14:paraId="7E53E442" w14:textId="77777777" w:rsidR="00FB10E8" w:rsidRPr="007C2FC4" w:rsidRDefault="00FB10E8" w:rsidP="00FB10E8">
      <w:pPr>
        <w:spacing w:line="360" w:lineRule="exact"/>
        <w:ind w:leftChars="200" w:left="453"/>
      </w:pPr>
      <w:r w:rsidRPr="007C2FC4">
        <w:rPr>
          <w:rFonts w:hint="eastAsia"/>
          <w:spacing w:val="20"/>
          <w:kern w:val="0"/>
          <w:fitText w:val="1362" w:id="-1455612415"/>
        </w:rPr>
        <w:t>代表者氏</w:t>
      </w:r>
      <w:r w:rsidRPr="007C2FC4">
        <w:rPr>
          <w:rFonts w:hint="eastAsia"/>
          <w:spacing w:val="1"/>
          <w:kern w:val="0"/>
          <w:fitText w:val="1362" w:id="-1455612415"/>
        </w:rPr>
        <w:t>名</w:t>
      </w:r>
      <w:r w:rsidRPr="007C2FC4">
        <w:rPr>
          <w:rFonts w:hint="eastAsia"/>
        </w:rPr>
        <w:t xml:space="preserve">　　　</w:t>
      </w:r>
      <w:r w:rsidR="000C3864" w:rsidRPr="007C2FC4">
        <w:rPr>
          <w:rFonts w:hint="eastAsia"/>
        </w:rPr>
        <w:t xml:space="preserve">　　　　　　　　　　　　</w:t>
      </w:r>
      <w:r w:rsidRPr="007C2FC4">
        <w:rPr>
          <w:rFonts w:hint="eastAsia"/>
        </w:rPr>
        <w:t>（代表者印）</w:t>
      </w:r>
    </w:p>
    <w:p w14:paraId="7368A153" w14:textId="77777777" w:rsidR="00FB10E8" w:rsidRPr="007C2FC4" w:rsidRDefault="00FB10E8" w:rsidP="00FB10E8">
      <w:pPr>
        <w:spacing w:line="360" w:lineRule="exact"/>
        <w:ind w:leftChars="200" w:left="453"/>
      </w:pPr>
      <w:r w:rsidRPr="007C2FC4">
        <w:rPr>
          <w:rFonts w:hint="eastAsia"/>
          <w:spacing w:val="441"/>
          <w:kern w:val="0"/>
          <w:fitText w:val="1362" w:id="-1455612414"/>
        </w:rPr>
        <w:t>電</w:t>
      </w:r>
      <w:r w:rsidRPr="007C2FC4">
        <w:rPr>
          <w:rFonts w:hint="eastAsia"/>
          <w:kern w:val="0"/>
          <w:fitText w:val="1362" w:id="-1455612414"/>
        </w:rPr>
        <w:t>話</w:t>
      </w:r>
    </w:p>
    <w:p w14:paraId="1001D5FB" w14:textId="77777777" w:rsidR="00FB10E8" w:rsidRPr="007C2FC4" w:rsidRDefault="00FB10E8" w:rsidP="00FB10E8">
      <w:pPr>
        <w:spacing w:line="360" w:lineRule="exact"/>
        <w:ind w:leftChars="200" w:left="453"/>
      </w:pPr>
      <w:r w:rsidRPr="007C2FC4">
        <w:rPr>
          <w:rFonts w:hint="eastAsia"/>
          <w:spacing w:val="161"/>
          <w:kern w:val="0"/>
          <w:fitText w:val="1362" w:id="-1455612413"/>
        </w:rPr>
        <w:t>ＦＡ</w:t>
      </w:r>
      <w:r w:rsidRPr="007C2FC4">
        <w:rPr>
          <w:rFonts w:hint="eastAsia"/>
          <w:spacing w:val="-1"/>
          <w:kern w:val="0"/>
          <w:fitText w:val="1362" w:id="-1455612413"/>
        </w:rPr>
        <w:t>Ｘ</w:t>
      </w:r>
    </w:p>
    <w:p w14:paraId="317AB628" w14:textId="77777777" w:rsidR="00FB10E8" w:rsidRPr="007C2FC4" w:rsidRDefault="00FB10E8" w:rsidP="00FB10E8">
      <w:pPr>
        <w:spacing w:line="360" w:lineRule="exact"/>
        <w:ind w:leftChars="200" w:left="453"/>
      </w:pPr>
      <w:r w:rsidRPr="007C2FC4">
        <w:rPr>
          <w:rFonts w:hint="eastAsia"/>
          <w:spacing w:val="67"/>
          <w:kern w:val="0"/>
          <w:fitText w:val="1362" w:id="-1455612412"/>
        </w:rPr>
        <w:t>担当役</w:t>
      </w:r>
      <w:r w:rsidRPr="007C2FC4">
        <w:rPr>
          <w:rFonts w:hint="eastAsia"/>
          <w:kern w:val="0"/>
          <w:fitText w:val="1362" w:id="-1455612412"/>
        </w:rPr>
        <w:t>割</w:t>
      </w:r>
    </w:p>
    <w:p w14:paraId="4BAAEA4E" w14:textId="77777777" w:rsidR="00FB10E8" w:rsidRPr="007C2FC4" w:rsidRDefault="00FB10E8" w:rsidP="00FB10E8">
      <w:pPr>
        <w:spacing w:line="360" w:lineRule="exact"/>
        <w:ind w:leftChars="200" w:left="453"/>
      </w:pPr>
      <w:r w:rsidRPr="007C2FC4">
        <w:rPr>
          <w:rFonts w:hint="eastAsia"/>
          <w:spacing w:val="67"/>
          <w:kern w:val="0"/>
          <w:fitText w:val="1362" w:id="-1455612411"/>
        </w:rPr>
        <w:t>主な業</w:t>
      </w:r>
      <w:r w:rsidRPr="007C2FC4">
        <w:rPr>
          <w:rFonts w:hint="eastAsia"/>
          <w:kern w:val="0"/>
          <w:fitText w:val="1362" w:id="-1455612411"/>
        </w:rPr>
        <w:t>務</w:t>
      </w:r>
    </w:p>
    <w:p w14:paraId="76EBA101" w14:textId="77777777" w:rsidR="00FB10E8" w:rsidRPr="007C2FC4" w:rsidRDefault="00FB10E8" w:rsidP="00FB10E8">
      <w:pPr>
        <w:spacing w:line="360" w:lineRule="exact"/>
      </w:pPr>
    </w:p>
    <w:p w14:paraId="488C8811" w14:textId="77777777" w:rsidR="00FB10E8" w:rsidRPr="007C2FC4" w:rsidRDefault="00FB10E8" w:rsidP="00FB10E8">
      <w:pPr>
        <w:spacing w:line="360" w:lineRule="exact"/>
      </w:pPr>
      <w:r w:rsidRPr="007C2FC4">
        <w:rPr>
          <w:rFonts w:hint="eastAsia"/>
        </w:rPr>
        <w:t>その他企業グループ構成員</w:t>
      </w:r>
    </w:p>
    <w:p w14:paraId="524CD2CF" w14:textId="77777777" w:rsidR="00FB10E8" w:rsidRPr="007C2FC4" w:rsidRDefault="00FB10E8" w:rsidP="00FB10E8">
      <w:pPr>
        <w:spacing w:line="360" w:lineRule="exact"/>
        <w:ind w:leftChars="200" w:left="453"/>
      </w:pPr>
      <w:r w:rsidRPr="007C2FC4">
        <w:rPr>
          <w:rFonts w:hint="eastAsia"/>
          <w:spacing w:val="161"/>
          <w:kern w:val="0"/>
          <w:fitText w:val="1362" w:id="-1455612410"/>
        </w:rPr>
        <w:t>所在</w:t>
      </w:r>
      <w:r w:rsidRPr="007C2FC4">
        <w:rPr>
          <w:rFonts w:hint="eastAsia"/>
          <w:spacing w:val="-1"/>
          <w:kern w:val="0"/>
          <w:fitText w:val="1362" w:id="-1455612410"/>
        </w:rPr>
        <w:t>地</w:t>
      </w:r>
    </w:p>
    <w:p w14:paraId="684038D9" w14:textId="77777777" w:rsidR="00FB10E8" w:rsidRPr="007C2FC4" w:rsidRDefault="00FB10E8" w:rsidP="00FB10E8">
      <w:pPr>
        <w:spacing w:line="360" w:lineRule="exact"/>
        <w:ind w:leftChars="200" w:left="453"/>
      </w:pPr>
      <w:r w:rsidRPr="007C2FC4">
        <w:rPr>
          <w:rFonts w:hint="eastAsia"/>
        </w:rPr>
        <w:t>商号又は名称</w:t>
      </w:r>
    </w:p>
    <w:p w14:paraId="02D1BB05" w14:textId="77777777" w:rsidR="00FB10E8" w:rsidRPr="007C2FC4" w:rsidRDefault="00FB10E8" w:rsidP="00FB10E8">
      <w:pPr>
        <w:spacing w:line="360" w:lineRule="exact"/>
        <w:ind w:leftChars="200" w:left="453"/>
      </w:pPr>
      <w:r w:rsidRPr="007C2FC4">
        <w:rPr>
          <w:rFonts w:hint="eastAsia"/>
          <w:spacing w:val="20"/>
          <w:kern w:val="0"/>
          <w:fitText w:val="1362" w:id="-1455612409"/>
        </w:rPr>
        <w:t>代表者氏</w:t>
      </w:r>
      <w:r w:rsidRPr="007C2FC4">
        <w:rPr>
          <w:rFonts w:hint="eastAsia"/>
          <w:spacing w:val="1"/>
          <w:kern w:val="0"/>
          <w:fitText w:val="1362" w:id="-1455612409"/>
        </w:rPr>
        <w:t>名</w:t>
      </w:r>
      <w:r w:rsidRPr="007C2FC4">
        <w:rPr>
          <w:rFonts w:hint="eastAsia"/>
        </w:rPr>
        <w:t xml:space="preserve">　　　　</w:t>
      </w:r>
      <w:r w:rsidR="000C3864" w:rsidRPr="007C2FC4">
        <w:rPr>
          <w:rFonts w:hint="eastAsia"/>
        </w:rPr>
        <w:t xml:space="preserve">　　　　　　　　　　　</w:t>
      </w:r>
      <w:r w:rsidRPr="007C2FC4">
        <w:rPr>
          <w:rFonts w:hint="eastAsia"/>
        </w:rPr>
        <w:t>（代表者印）</w:t>
      </w:r>
    </w:p>
    <w:p w14:paraId="43006EA8" w14:textId="77777777" w:rsidR="00FB10E8" w:rsidRPr="007C2FC4" w:rsidRDefault="00FB10E8" w:rsidP="00FB10E8">
      <w:pPr>
        <w:spacing w:line="360" w:lineRule="exact"/>
        <w:ind w:leftChars="200" w:left="453"/>
      </w:pPr>
      <w:r w:rsidRPr="007C2FC4">
        <w:rPr>
          <w:rFonts w:hint="eastAsia"/>
          <w:spacing w:val="67"/>
          <w:kern w:val="0"/>
          <w:fitText w:val="1362" w:id="-1455612160"/>
        </w:rPr>
        <w:t>担当役</w:t>
      </w:r>
      <w:r w:rsidRPr="007C2FC4">
        <w:rPr>
          <w:rFonts w:hint="eastAsia"/>
          <w:kern w:val="0"/>
          <w:fitText w:val="1362" w:id="-1455612160"/>
        </w:rPr>
        <w:t>割</w:t>
      </w:r>
    </w:p>
    <w:p w14:paraId="02A1F396" w14:textId="77777777" w:rsidR="00FB10E8" w:rsidRPr="007C2FC4" w:rsidRDefault="00FB10E8" w:rsidP="00FB10E8">
      <w:pPr>
        <w:spacing w:line="360" w:lineRule="exact"/>
        <w:ind w:leftChars="200" w:left="453"/>
      </w:pPr>
      <w:r w:rsidRPr="007C2FC4">
        <w:rPr>
          <w:rFonts w:hint="eastAsia"/>
          <w:spacing w:val="67"/>
          <w:kern w:val="0"/>
          <w:fitText w:val="1362" w:id="-1455612159"/>
        </w:rPr>
        <w:t>主な業</w:t>
      </w:r>
      <w:r w:rsidRPr="007C2FC4">
        <w:rPr>
          <w:rFonts w:hint="eastAsia"/>
          <w:kern w:val="0"/>
          <w:fitText w:val="1362" w:id="-1455612159"/>
        </w:rPr>
        <w:t>務</w:t>
      </w:r>
    </w:p>
    <w:p w14:paraId="1A0A6FBA" w14:textId="77777777" w:rsidR="00FB10E8" w:rsidRPr="007C2FC4" w:rsidRDefault="00FB10E8" w:rsidP="00FB10E8">
      <w:pPr>
        <w:spacing w:line="360" w:lineRule="exact"/>
        <w:ind w:leftChars="200" w:left="453"/>
      </w:pPr>
    </w:p>
    <w:p w14:paraId="1D6CE8D3" w14:textId="77777777" w:rsidR="00FB10E8" w:rsidRPr="007C2FC4" w:rsidRDefault="00FB10E8" w:rsidP="00FB10E8">
      <w:pPr>
        <w:spacing w:line="360" w:lineRule="exact"/>
        <w:ind w:leftChars="200" w:left="453"/>
      </w:pPr>
      <w:r w:rsidRPr="007C2FC4">
        <w:rPr>
          <w:rFonts w:hint="eastAsia"/>
          <w:spacing w:val="161"/>
          <w:kern w:val="0"/>
          <w:fitText w:val="1362" w:id="-1455612158"/>
        </w:rPr>
        <w:t>所在</w:t>
      </w:r>
      <w:r w:rsidRPr="007C2FC4">
        <w:rPr>
          <w:rFonts w:hint="eastAsia"/>
          <w:spacing w:val="-1"/>
          <w:kern w:val="0"/>
          <w:fitText w:val="1362" w:id="-1455612158"/>
        </w:rPr>
        <w:t>地</w:t>
      </w:r>
    </w:p>
    <w:p w14:paraId="762C9E3F" w14:textId="77777777" w:rsidR="00FB10E8" w:rsidRPr="007C2FC4" w:rsidRDefault="00FB10E8" w:rsidP="00FB10E8">
      <w:pPr>
        <w:spacing w:line="360" w:lineRule="exact"/>
        <w:ind w:leftChars="200" w:left="453"/>
      </w:pPr>
      <w:r w:rsidRPr="007C2FC4">
        <w:rPr>
          <w:rFonts w:hint="eastAsia"/>
        </w:rPr>
        <w:t>商号又は名称</w:t>
      </w:r>
    </w:p>
    <w:p w14:paraId="28BFCE8D" w14:textId="77777777" w:rsidR="00FB10E8" w:rsidRPr="007C2FC4" w:rsidRDefault="00FB10E8" w:rsidP="00FB10E8">
      <w:pPr>
        <w:spacing w:line="360" w:lineRule="exact"/>
        <w:ind w:leftChars="200" w:left="453"/>
      </w:pPr>
      <w:r w:rsidRPr="007C2FC4">
        <w:rPr>
          <w:rFonts w:hint="eastAsia"/>
          <w:spacing w:val="20"/>
          <w:kern w:val="0"/>
          <w:fitText w:val="1362" w:id="-1455612157"/>
        </w:rPr>
        <w:t>代表者氏</w:t>
      </w:r>
      <w:r w:rsidRPr="007C2FC4">
        <w:rPr>
          <w:rFonts w:hint="eastAsia"/>
          <w:spacing w:val="1"/>
          <w:kern w:val="0"/>
          <w:fitText w:val="1362" w:id="-1455612157"/>
        </w:rPr>
        <w:t>名</w:t>
      </w:r>
      <w:r w:rsidRPr="007C2FC4">
        <w:rPr>
          <w:rFonts w:hint="eastAsia"/>
        </w:rPr>
        <w:t xml:space="preserve">　　　　</w:t>
      </w:r>
      <w:r w:rsidR="000C3864" w:rsidRPr="007C2FC4">
        <w:rPr>
          <w:rFonts w:hint="eastAsia"/>
        </w:rPr>
        <w:t xml:space="preserve">　　　　　　　　　　　</w:t>
      </w:r>
      <w:r w:rsidRPr="007C2FC4">
        <w:rPr>
          <w:rFonts w:hint="eastAsia"/>
        </w:rPr>
        <w:t>（代表者印）</w:t>
      </w:r>
    </w:p>
    <w:p w14:paraId="6163ADD8" w14:textId="77777777" w:rsidR="00FB10E8" w:rsidRPr="007C2FC4" w:rsidRDefault="00FB10E8" w:rsidP="00FB10E8">
      <w:pPr>
        <w:spacing w:line="360" w:lineRule="exact"/>
        <w:ind w:leftChars="200" w:left="453"/>
      </w:pPr>
      <w:r w:rsidRPr="007C2FC4">
        <w:rPr>
          <w:rFonts w:hint="eastAsia"/>
          <w:spacing w:val="67"/>
          <w:kern w:val="0"/>
          <w:fitText w:val="1362" w:id="-1455612156"/>
        </w:rPr>
        <w:t>担当役</w:t>
      </w:r>
      <w:r w:rsidRPr="007C2FC4">
        <w:rPr>
          <w:rFonts w:hint="eastAsia"/>
          <w:kern w:val="0"/>
          <w:fitText w:val="1362" w:id="-1455612156"/>
        </w:rPr>
        <w:t>割</w:t>
      </w:r>
    </w:p>
    <w:p w14:paraId="48112144" w14:textId="77777777" w:rsidR="00FB10E8" w:rsidRPr="007C2FC4" w:rsidRDefault="00FB10E8" w:rsidP="00FB10E8">
      <w:pPr>
        <w:spacing w:line="360" w:lineRule="exact"/>
        <w:ind w:leftChars="200" w:left="453"/>
      </w:pPr>
      <w:r w:rsidRPr="007C2FC4">
        <w:rPr>
          <w:rFonts w:hint="eastAsia"/>
          <w:spacing w:val="67"/>
          <w:kern w:val="0"/>
          <w:fitText w:val="1362" w:id="-1455612155"/>
        </w:rPr>
        <w:t>主な業</w:t>
      </w:r>
      <w:r w:rsidRPr="007C2FC4">
        <w:rPr>
          <w:rFonts w:hint="eastAsia"/>
          <w:kern w:val="0"/>
          <w:fitText w:val="1362" w:id="-1455612155"/>
        </w:rPr>
        <w:t>務</w:t>
      </w:r>
    </w:p>
    <w:p w14:paraId="543619D3" w14:textId="77777777" w:rsidR="00FB10E8" w:rsidRPr="007C2FC4" w:rsidRDefault="00FB10E8" w:rsidP="00FB10E8">
      <w:pPr>
        <w:spacing w:line="360" w:lineRule="exact"/>
        <w:ind w:leftChars="200" w:left="453"/>
      </w:pPr>
    </w:p>
    <w:p w14:paraId="3A89919D" w14:textId="77777777" w:rsidR="00F57FDD" w:rsidRPr="007C2FC4" w:rsidRDefault="00FB10E8" w:rsidP="00FB10E8">
      <w:pPr>
        <w:spacing w:line="360" w:lineRule="exact"/>
      </w:pPr>
      <w:r w:rsidRPr="007C2FC4">
        <w:rPr>
          <w:rFonts w:hint="eastAsia"/>
        </w:rPr>
        <w:t>（注）応募者の構成員全てを明らかにし、各々の役割分担を明確にすること。</w:t>
      </w:r>
      <w:r w:rsidR="00F57FDD" w:rsidRPr="007C2FC4">
        <w:br w:type="page"/>
      </w:r>
    </w:p>
    <w:p w14:paraId="4AA40555" w14:textId="77777777" w:rsidR="00F57FDD" w:rsidRPr="007C2FC4" w:rsidRDefault="00F57FDD" w:rsidP="00F57FDD">
      <w:pPr>
        <w:jc w:val="right"/>
      </w:pPr>
      <w:r w:rsidRPr="007C2FC4">
        <w:rPr>
          <w:rFonts w:hint="eastAsia"/>
        </w:rPr>
        <w:lastRenderedPageBreak/>
        <w:t>様式－１③</w:t>
      </w:r>
    </w:p>
    <w:p w14:paraId="116D6ACB" w14:textId="77777777" w:rsidR="000C3864" w:rsidRPr="007C2FC4" w:rsidRDefault="000C3864" w:rsidP="000C3864">
      <w:pPr>
        <w:spacing w:line="360" w:lineRule="exact"/>
      </w:pPr>
    </w:p>
    <w:p w14:paraId="2DA6AA37" w14:textId="77777777" w:rsidR="000C3864" w:rsidRPr="007C2FC4" w:rsidRDefault="000C3864" w:rsidP="000C3864">
      <w:pPr>
        <w:spacing w:line="276" w:lineRule="auto"/>
        <w:jc w:val="right"/>
      </w:pPr>
      <w:r w:rsidRPr="007C2FC4">
        <w:rPr>
          <w:rFonts w:hint="eastAsia"/>
        </w:rPr>
        <w:t>令和　　年　　月　　日</w:t>
      </w:r>
    </w:p>
    <w:p w14:paraId="6DDCC9DB" w14:textId="77777777" w:rsidR="000C3864" w:rsidRPr="007C2FC4" w:rsidRDefault="000C3864" w:rsidP="000C3864">
      <w:pPr>
        <w:spacing w:line="276" w:lineRule="auto"/>
      </w:pPr>
    </w:p>
    <w:p w14:paraId="4A38DA82" w14:textId="77777777" w:rsidR="000C3864" w:rsidRPr="007C2FC4" w:rsidRDefault="000C3864" w:rsidP="000C3864">
      <w:pPr>
        <w:spacing w:line="276" w:lineRule="auto"/>
        <w:rPr>
          <w:lang w:eastAsia="zh-TW"/>
        </w:rPr>
      </w:pPr>
      <w:r w:rsidRPr="007C2FC4">
        <w:rPr>
          <w:rFonts w:hint="eastAsia"/>
          <w:lang w:eastAsia="zh-TW"/>
        </w:rPr>
        <w:t>（宛　先）千葉県知事</w:t>
      </w:r>
    </w:p>
    <w:p w14:paraId="02238220" w14:textId="77777777" w:rsidR="000C3864" w:rsidRPr="007C2FC4" w:rsidRDefault="000C3864" w:rsidP="000C3864">
      <w:pPr>
        <w:spacing w:line="276" w:lineRule="auto"/>
        <w:rPr>
          <w:lang w:eastAsia="zh-TW"/>
        </w:rPr>
      </w:pPr>
    </w:p>
    <w:p w14:paraId="2743B163" w14:textId="77777777" w:rsidR="000C3864" w:rsidRPr="007C2FC4" w:rsidRDefault="000C3864" w:rsidP="000C3864">
      <w:pPr>
        <w:spacing w:line="276" w:lineRule="auto"/>
        <w:jc w:val="center"/>
        <w:rPr>
          <w:lang w:eastAsia="zh-TW"/>
        </w:rPr>
      </w:pPr>
      <w:r w:rsidRPr="007C2FC4">
        <w:rPr>
          <w:rFonts w:hint="eastAsia"/>
          <w:sz w:val="36"/>
          <w:lang w:eastAsia="zh-TW"/>
        </w:rPr>
        <w:t>履行保証書</w:t>
      </w:r>
    </w:p>
    <w:p w14:paraId="6AF8D970" w14:textId="77777777" w:rsidR="000C3864" w:rsidRPr="007C2FC4" w:rsidRDefault="000C3864" w:rsidP="000C3864">
      <w:pPr>
        <w:spacing w:line="276" w:lineRule="auto"/>
        <w:rPr>
          <w:lang w:eastAsia="zh-TW"/>
        </w:rPr>
      </w:pPr>
    </w:p>
    <w:p w14:paraId="67BA908D" w14:textId="4D620FB3" w:rsidR="000C3864" w:rsidRPr="007C2FC4" w:rsidRDefault="000C3864" w:rsidP="000C3864">
      <w:pPr>
        <w:spacing w:line="276" w:lineRule="auto"/>
        <w:ind w:firstLineChars="100" w:firstLine="227"/>
      </w:pPr>
      <w:r w:rsidRPr="007C2FC4">
        <w:rPr>
          <w:rFonts w:hint="eastAsia"/>
        </w:rPr>
        <w:t>（グループ構成員名）は、（グループ代表者名）の技術提案書が「県単道路改良委託</w:t>
      </w:r>
      <w:r w:rsidR="00AF3BE7" w:rsidRPr="007C2FC4">
        <w:rPr>
          <w:rFonts w:hint="eastAsia"/>
        </w:rPr>
        <w:t xml:space="preserve">　</w:t>
      </w:r>
      <w:r w:rsidRPr="007C2FC4">
        <w:rPr>
          <w:rFonts w:hint="eastAsia"/>
        </w:rPr>
        <w:t>（</w:t>
      </w:r>
      <w:r w:rsidR="006502A1" w:rsidRPr="007C2FC4">
        <w:rPr>
          <w:rFonts w:ascii="ＭＳ ゴシック" w:eastAsia="ＭＳ ゴシック" w:hAnsi="ＭＳ ゴシック" w:hint="eastAsia"/>
        </w:rPr>
        <w:t>国道１２６号八木拡幅</w:t>
      </w:r>
      <w:r w:rsidR="00EA7E1A" w:rsidRPr="007C2FC4">
        <w:rPr>
          <w:rFonts w:ascii="ＭＳ ゴシック" w:eastAsia="ＭＳ ゴシック" w:hAnsi="ＭＳ ゴシック" w:hint="eastAsia"/>
        </w:rPr>
        <w:t>事業監理業務</w:t>
      </w:r>
      <w:r w:rsidRPr="007C2FC4">
        <w:rPr>
          <w:rFonts w:hint="eastAsia"/>
        </w:rPr>
        <w:t>）」に関して特定され、最終的に千葉県と（グループ代表者名）が契約を締結した場合、（グループ代表者名）に係る本業務の遂行を保証いたします。</w:t>
      </w:r>
    </w:p>
    <w:p w14:paraId="7B485C97" w14:textId="46011AC5" w:rsidR="000C3864" w:rsidRPr="007C2FC4" w:rsidRDefault="000C3864" w:rsidP="000C3864">
      <w:pPr>
        <w:spacing w:line="276" w:lineRule="auto"/>
        <w:ind w:firstLineChars="100" w:firstLine="227"/>
      </w:pPr>
      <w:r w:rsidRPr="007C2FC4">
        <w:rPr>
          <w:rFonts w:hint="eastAsia"/>
        </w:rPr>
        <w:t>万が一、技術提案者である（グループ代表者名）において、本業務の遂行に支障がある場合には、（グループ</w:t>
      </w:r>
      <w:r w:rsidR="00792B1B" w:rsidRPr="007C2FC4">
        <w:rPr>
          <w:rFonts w:hint="eastAsia"/>
        </w:rPr>
        <w:t>構成員名</w:t>
      </w:r>
      <w:r w:rsidRPr="007C2FC4">
        <w:rPr>
          <w:rFonts w:hint="eastAsia"/>
        </w:rPr>
        <w:t>）は保証人として責任を持って事業を遂行し、「県単道路改良委託（</w:t>
      </w:r>
      <w:r w:rsidR="006502A1" w:rsidRPr="007C2FC4">
        <w:rPr>
          <w:rFonts w:ascii="ＭＳ ゴシック" w:eastAsia="ＭＳ ゴシック" w:hAnsi="ＭＳ ゴシック" w:hint="eastAsia"/>
        </w:rPr>
        <w:t>国道１２６号八木拡幅</w:t>
      </w:r>
      <w:r w:rsidR="00EA7E1A" w:rsidRPr="007C2FC4">
        <w:rPr>
          <w:rFonts w:ascii="ＭＳ ゴシック" w:eastAsia="ＭＳ ゴシック" w:hAnsi="ＭＳ ゴシック" w:hint="eastAsia"/>
        </w:rPr>
        <w:t>事業監理業務</w:t>
      </w:r>
      <w:r w:rsidRPr="007C2FC4">
        <w:rPr>
          <w:rFonts w:hint="eastAsia"/>
        </w:rPr>
        <w:t>）」の業務遂行に支障を及ぼさないために、千葉県と（グループ代表者）が締結した契約に基づく一切の義務を引き継ぎ、誠意を持って迅速に履行することを誓約します。</w:t>
      </w:r>
    </w:p>
    <w:p w14:paraId="22151839" w14:textId="77777777" w:rsidR="000C3864" w:rsidRPr="007C2FC4" w:rsidRDefault="000C3864" w:rsidP="000C3864">
      <w:pPr>
        <w:spacing w:line="276" w:lineRule="auto"/>
      </w:pPr>
    </w:p>
    <w:p w14:paraId="1E4F16DB" w14:textId="77777777" w:rsidR="000C3864" w:rsidRPr="007C2FC4" w:rsidRDefault="000C3864" w:rsidP="000C3864">
      <w:pPr>
        <w:spacing w:line="276" w:lineRule="auto"/>
      </w:pPr>
    </w:p>
    <w:p w14:paraId="5B2C825C" w14:textId="77777777" w:rsidR="000C3864" w:rsidRPr="007C2FC4" w:rsidRDefault="000C3864" w:rsidP="00005B55">
      <w:pPr>
        <w:spacing w:line="276" w:lineRule="auto"/>
        <w:ind w:leftChars="1100" w:left="2494"/>
      </w:pPr>
      <w:r w:rsidRPr="007C2FC4">
        <w:rPr>
          <w:rFonts w:hint="eastAsia"/>
        </w:rPr>
        <w:t>保証人</w:t>
      </w:r>
    </w:p>
    <w:p w14:paraId="5591E31B" w14:textId="77777777" w:rsidR="000C3864" w:rsidRPr="007C2FC4" w:rsidRDefault="000C3864" w:rsidP="00005B55">
      <w:pPr>
        <w:spacing w:line="276" w:lineRule="auto"/>
        <w:ind w:leftChars="1100" w:left="2494"/>
      </w:pPr>
    </w:p>
    <w:p w14:paraId="58C25AEC" w14:textId="77777777" w:rsidR="000C3864" w:rsidRPr="007C2FC4" w:rsidRDefault="000C3864" w:rsidP="00005B55">
      <w:pPr>
        <w:spacing w:line="276" w:lineRule="auto"/>
        <w:ind w:leftChars="1300" w:left="2948"/>
      </w:pPr>
      <w:r w:rsidRPr="007C2FC4">
        <w:rPr>
          <w:rFonts w:hint="eastAsia"/>
          <w:spacing w:val="161"/>
          <w:kern w:val="0"/>
          <w:fitText w:val="1362" w:id="-1455610624"/>
        </w:rPr>
        <w:t>所在</w:t>
      </w:r>
      <w:r w:rsidRPr="007C2FC4">
        <w:rPr>
          <w:rFonts w:hint="eastAsia"/>
          <w:spacing w:val="-1"/>
          <w:kern w:val="0"/>
          <w:fitText w:val="1362" w:id="-1455610624"/>
        </w:rPr>
        <w:t>地</w:t>
      </w:r>
    </w:p>
    <w:p w14:paraId="332700F4" w14:textId="77777777" w:rsidR="000C3864" w:rsidRPr="007C2FC4" w:rsidRDefault="000C3864" w:rsidP="00005B55">
      <w:pPr>
        <w:spacing w:line="276" w:lineRule="auto"/>
        <w:ind w:leftChars="1300" w:left="2948"/>
      </w:pPr>
      <w:r w:rsidRPr="007C2FC4">
        <w:rPr>
          <w:rFonts w:hint="eastAsia"/>
        </w:rPr>
        <w:t>商号又は名称</w:t>
      </w:r>
    </w:p>
    <w:p w14:paraId="7A5C55B9" w14:textId="77777777" w:rsidR="000C3864" w:rsidRPr="007C2FC4" w:rsidRDefault="000C3864" w:rsidP="00005B55">
      <w:pPr>
        <w:spacing w:line="276" w:lineRule="auto"/>
        <w:ind w:leftChars="1300" w:left="2948"/>
      </w:pPr>
      <w:r w:rsidRPr="007C2FC4">
        <w:rPr>
          <w:rFonts w:hint="eastAsia"/>
          <w:spacing w:val="20"/>
          <w:kern w:val="0"/>
          <w:fitText w:val="1362" w:id="-1455610623"/>
        </w:rPr>
        <w:t>代表者氏</w:t>
      </w:r>
      <w:r w:rsidRPr="007C2FC4">
        <w:rPr>
          <w:rFonts w:hint="eastAsia"/>
          <w:spacing w:val="1"/>
          <w:kern w:val="0"/>
          <w:fitText w:val="1362" w:id="-1455610623"/>
        </w:rPr>
        <w:t>名</w:t>
      </w:r>
      <w:r w:rsidRPr="007C2FC4">
        <w:rPr>
          <w:rFonts w:hint="eastAsia"/>
        </w:rPr>
        <w:t xml:space="preserve">　　　　　　　　　　　　　　　（代表者印）</w:t>
      </w:r>
    </w:p>
    <w:p w14:paraId="4351862E" w14:textId="77777777" w:rsidR="000C3864" w:rsidRPr="007C2FC4" w:rsidRDefault="000C3864" w:rsidP="00005B55">
      <w:pPr>
        <w:spacing w:line="276" w:lineRule="auto"/>
        <w:ind w:leftChars="1300" w:left="2948"/>
      </w:pPr>
      <w:r w:rsidRPr="007C2FC4">
        <w:rPr>
          <w:rFonts w:hint="eastAsia"/>
          <w:spacing w:val="441"/>
          <w:kern w:val="0"/>
          <w:fitText w:val="1362" w:id="-1455610622"/>
        </w:rPr>
        <w:t>電</w:t>
      </w:r>
      <w:r w:rsidRPr="007C2FC4">
        <w:rPr>
          <w:rFonts w:hint="eastAsia"/>
          <w:kern w:val="0"/>
          <w:fitText w:val="1362" w:id="-1455610622"/>
        </w:rPr>
        <w:t>話</w:t>
      </w:r>
    </w:p>
    <w:p w14:paraId="62FC7FB4" w14:textId="3BD51B33" w:rsidR="00F57FDD" w:rsidRPr="007C2FC4" w:rsidRDefault="000C3864" w:rsidP="007D2D3F">
      <w:pPr>
        <w:spacing w:line="276" w:lineRule="auto"/>
        <w:ind w:leftChars="1300" w:left="2948"/>
      </w:pPr>
      <w:r w:rsidRPr="007C2FC4">
        <w:rPr>
          <w:rFonts w:hint="eastAsia"/>
          <w:spacing w:val="161"/>
          <w:kern w:val="0"/>
          <w:fitText w:val="1362" w:id="-1455610621"/>
        </w:rPr>
        <w:t>ＦＡ</w:t>
      </w:r>
      <w:r w:rsidRPr="007C2FC4">
        <w:rPr>
          <w:rFonts w:hint="eastAsia"/>
          <w:spacing w:val="-1"/>
          <w:kern w:val="0"/>
          <w:fitText w:val="1362" w:id="-1455610621"/>
        </w:rPr>
        <w:t>Ｘ</w:t>
      </w:r>
      <w:r w:rsidR="00F57FDD" w:rsidRPr="007C2FC4">
        <w:br w:type="page"/>
      </w:r>
    </w:p>
    <w:p w14:paraId="0BBC1ACC" w14:textId="77777777" w:rsidR="00F57FDD" w:rsidRPr="007C2FC4" w:rsidRDefault="00F57FDD" w:rsidP="00F57FDD">
      <w:pPr>
        <w:jc w:val="right"/>
      </w:pPr>
      <w:r w:rsidRPr="007C2FC4">
        <w:rPr>
          <w:rFonts w:hint="eastAsia"/>
        </w:rPr>
        <w:lastRenderedPageBreak/>
        <w:t>様式－１④</w:t>
      </w:r>
    </w:p>
    <w:p w14:paraId="4A5CC7FE" w14:textId="77777777" w:rsidR="00005B55" w:rsidRPr="007C2FC4" w:rsidRDefault="00005B55" w:rsidP="00005B55">
      <w:pPr>
        <w:spacing w:line="400" w:lineRule="exact"/>
      </w:pPr>
    </w:p>
    <w:p w14:paraId="64714AD7" w14:textId="77777777" w:rsidR="00005B55" w:rsidRPr="007C2FC4" w:rsidRDefault="00005B55" w:rsidP="00005B55">
      <w:pPr>
        <w:spacing w:line="400" w:lineRule="exact"/>
        <w:jc w:val="center"/>
        <w:rPr>
          <w:sz w:val="32"/>
        </w:rPr>
      </w:pPr>
      <w:r w:rsidRPr="007C2FC4">
        <w:rPr>
          <w:rFonts w:hint="eastAsia"/>
          <w:sz w:val="32"/>
        </w:rPr>
        <w:t>業務実績等の評価対象期間の延長に関する申請</w:t>
      </w:r>
    </w:p>
    <w:p w14:paraId="695105B3" w14:textId="77777777" w:rsidR="00005B55" w:rsidRPr="007C2FC4" w:rsidRDefault="00005B55" w:rsidP="00005B55">
      <w:pPr>
        <w:spacing w:line="400" w:lineRule="exact"/>
      </w:pPr>
    </w:p>
    <w:p w14:paraId="64549DEF" w14:textId="336CE21E" w:rsidR="00005B55" w:rsidRPr="007C2FC4" w:rsidRDefault="00005B55" w:rsidP="00005B55">
      <w:pPr>
        <w:spacing w:line="400" w:lineRule="exact"/>
      </w:pPr>
      <w:r w:rsidRPr="007C2FC4">
        <w:rPr>
          <w:rFonts w:hint="eastAsia"/>
        </w:rPr>
        <w:t>業務名：県単道路改良委託（</w:t>
      </w:r>
      <w:r w:rsidR="006502A1" w:rsidRPr="007C2FC4">
        <w:rPr>
          <w:rFonts w:ascii="ＭＳ ゴシック" w:eastAsia="ＭＳ ゴシック" w:hAnsi="ＭＳ ゴシック" w:hint="eastAsia"/>
        </w:rPr>
        <w:t>国道１２６号八木拡幅</w:t>
      </w:r>
      <w:r w:rsidR="00EA7E1A" w:rsidRPr="007C2FC4">
        <w:rPr>
          <w:rFonts w:ascii="ＭＳ ゴシック" w:eastAsia="ＭＳ ゴシック" w:hAnsi="ＭＳ ゴシック" w:hint="eastAsia"/>
        </w:rPr>
        <w:t>事業監理業務</w:t>
      </w:r>
      <w:r w:rsidRPr="007C2FC4">
        <w:rPr>
          <w:rFonts w:hint="eastAsia"/>
        </w:rPr>
        <w:t>）</w:t>
      </w:r>
    </w:p>
    <w:p w14:paraId="1D3BC7F9" w14:textId="77777777" w:rsidR="00005B55" w:rsidRPr="007C2FC4" w:rsidRDefault="00005B55" w:rsidP="00005B55">
      <w:pPr>
        <w:spacing w:line="400" w:lineRule="exact"/>
        <w:rPr>
          <w:lang w:eastAsia="zh-TW"/>
        </w:rPr>
      </w:pPr>
      <w:r w:rsidRPr="007C2FC4">
        <w:rPr>
          <w:rFonts w:hint="eastAsia"/>
          <w:lang w:eastAsia="zh-TW"/>
        </w:rPr>
        <w:t>連絡窓口（事務）担当者　氏　　名：</w:t>
      </w:r>
    </w:p>
    <w:p w14:paraId="19734F63" w14:textId="77777777" w:rsidR="00005B55" w:rsidRPr="007C2FC4" w:rsidRDefault="00005B55" w:rsidP="00005B55">
      <w:pPr>
        <w:spacing w:line="400" w:lineRule="exact"/>
        <w:rPr>
          <w:lang w:eastAsia="zh-TW"/>
        </w:rPr>
      </w:pPr>
      <w:r w:rsidRPr="007C2FC4">
        <w:rPr>
          <w:rFonts w:hint="eastAsia"/>
          <w:lang w:eastAsia="zh-TW"/>
        </w:rPr>
        <w:t xml:space="preserve">　　　　　　　　　　　　所属部署：</w:t>
      </w:r>
    </w:p>
    <w:p w14:paraId="77B937B8" w14:textId="77777777" w:rsidR="00005B55" w:rsidRPr="007C2FC4" w:rsidRDefault="00005B55" w:rsidP="00005B55">
      <w:pPr>
        <w:spacing w:line="400" w:lineRule="exact"/>
        <w:rPr>
          <w:lang w:eastAsia="zh-TW"/>
        </w:rPr>
      </w:pPr>
      <w:r w:rsidRPr="007C2FC4">
        <w:rPr>
          <w:rFonts w:hint="eastAsia"/>
          <w:lang w:eastAsia="zh-TW"/>
        </w:rPr>
        <w:t xml:space="preserve">　　　　　　　　　　　　電話番号：</w:t>
      </w:r>
    </w:p>
    <w:p w14:paraId="179B74DF" w14:textId="77777777" w:rsidR="00005B55" w:rsidRPr="007C2FC4" w:rsidRDefault="00005B55" w:rsidP="00005B55">
      <w:pPr>
        <w:spacing w:line="400" w:lineRule="exact"/>
      </w:pPr>
      <w:r w:rsidRPr="007C2FC4">
        <w:rPr>
          <w:rFonts w:hint="eastAsia"/>
        </w:rPr>
        <w:t>標記の業務において、以下のとおり、長期休業に伴う技術者実績等の評価対象期間の延長について申請します。</w:t>
      </w:r>
    </w:p>
    <w:p w14:paraId="41DF5F8F" w14:textId="77777777" w:rsidR="00005B55" w:rsidRPr="007C2FC4" w:rsidRDefault="00005B55" w:rsidP="00005B55">
      <w:pPr>
        <w:spacing w:line="400" w:lineRule="exact"/>
      </w:pPr>
    </w:p>
    <w:p w14:paraId="3161D4E8" w14:textId="77777777" w:rsidR="00005B55" w:rsidRPr="007C2FC4" w:rsidRDefault="00005B55" w:rsidP="00005B55">
      <w:pPr>
        <w:spacing w:line="400" w:lineRule="exact"/>
        <w:rPr>
          <w:lang w:eastAsia="zh-TW"/>
        </w:rPr>
      </w:pPr>
      <w:r w:rsidRPr="007C2FC4">
        <w:rPr>
          <w:rFonts w:hint="eastAsia"/>
          <w:lang w:eastAsia="zh-TW"/>
        </w:rPr>
        <w:t>１．予定管理（主任）技術者　　氏　名：</w:t>
      </w:r>
    </w:p>
    <w:p w14:paraId="11318799" w14:textId="7FA4C9CD" w:rsidR="00005B55" w:rsidRPr="007C2FC4" w:rsidRDefault="00005B55" w:rsidP="00005B55">
      <w:pPr>
        <w:spacing w:line="400" w:lineRule="exact"/>
        <w:ind w:firstLineChars="200" w:firstLine="453"/>
      </w:pPr>
      <w:r w:rsidRPr="007C2FC4">
        <w:rPr>
          <w:rFonts w:hint="eastAsia"/>
        </w:rPr>
        <w:t>１）平成２</w:t>
      </w:r>
      <w:r w:rsidR="00AF3BE7" w:rsidRPr="007C2FC4">
        <w:rPr>
          <w:rFonts w:hint="eastAsia"/>
        </w:rPr>
        <w:t>７</w:t>
      </w:r>
      <w:r w:rsidRPr="007C2FC4">
        <w:rPr>
          <w:rFonts w:hint="eastAsia"/>
        </w:rPr>
        <w:t>年度以降公告日（令和</w:t>
      </w:r>
      <w:r w:rsidR="00AF3BE7" w:rsidRPr="007C2FC4">
        <w:rPr>
          <w:rFonts w:hint="eastAsia"/>
        </w:rPr>
        <w:t>７</w:t>
      </w:r>
      <w:r w:rsidRPr="007C2FC4">
        <w:rPr>
          <w:rFonts w:hint="eastAsia"/>
        </w:rPr>
        <w:t>年</w:t>
      </w:r>
      <w:r w:rsidR="007D2D3F" w:rsidRPr="007C2FC4">
        <w:rPr>
          <w:rFonts w:hint="eastAsia"/>
        </w:rPr>
        <w:t>１１</w:t>
      </w:r>
      <w:r w:rsidRPr="007C2FC4">
        <w:rPr>
          <w:rFonts w:hint="eastAsia"/>
        </w:rPr>
        <w:t>月</w:t>
      </w:r>
      <w:r w:rsidR="007D2D3F" w:rsidRPr="007C2FC4">
        <w:rPr>
          <w:rFonts w:hint="eastAsia"/>
        </w:rPr>
        <w:t>２</w:t>
      </w:r>
      <w:r w:rsidR="00AF3BE7" w:rsidRPr="007C2FC4">
        <w:rPr>
          <w:rFonts w:hint="eastAsia"/>
        </w:rPr>
        <w:t>８</w:t>
      </w:r>
      <w:r w:rsidRPr="007C2FC4">
        <w:rPr>
          <w:rFonts w:hint="eastAsia"/>
        </w:rPr>
        <w:t>日）までの長期休業取得状況</w:t>
      </w:r>
    </w:p>
    <w:tbl>
      <w:tblPr>
        <w:tblStyle w:val="a3"/>
        <w:tblW w:w="0" w:type="auto"/>
        <w:tblLook w:val="04A0" w:firstRow="1" w:lastRow="0" w:firstColumn="1" w:lastColumn="0" w:noHBand="0" w:noVBand="1"/>
      </w:tblPr>
      <w:tblGrid>
        <w:gridCol w:w="2265"/>
        <w:gridCol w:w="2265"/>
        <w:gridCol w:w="2265"/>
        <w:gridCol w:w="2265"/>
      </w:tblGrid>
      <w:tr w:rsidR="007C2FC4" w:rsidRPr="007C2FC4" w14:paraId="330A5262" w14:textId="77777777" w:rsidTr="00005B55">
        <w:tc>
          <w:tcPr>
            <w:tcW w:w="2265" w:type="dxa"/>
            <w:vMerge w:val="restart"/>
            <w:vAlign w:val="center"/>
          </w:tcPr>
          <w:p w14:paraId="342BBEB7" w14:textId="77777777" w:rsidR="00005B55" w:rsidRPr="007C2FC4" w:rsidRDefault="00005B55" w:rsidP="00005B55">
            <w:pPr>
              <w:spacing w:line="400" w:lineRule="exact"/>
              <w:jc w:val="center"/>
            </w:pPr>
            <w:r w:rsidRPr="007C2FC4">
              <w:rPr>
                <w:rFonts w:hint="eastAsia"/>
              </w:rPr>
              <w:t>休業の種類</w:t>
            </w:r>
          </w:p>
        </w:tc>
        <w:tc>
          <w:tcPr>
            <w:tcW w:w="4530" w:type="dxa"/>
            <w:gridSpan w:val="2"/>
            <w:vAlign w:val="center"/>
          </w:tcPr>
          <w:p w14:paraId="0D404CEC" w14:textId="77777777" w:rsidR="00005B55" w:rsidRPr="007C2FC4" w:rsidRDefault="00005B55" w:rsidP="00005B55">
            <w:pPr>
              <w:spacing w:line="400" w:lineRule="exact"/>
              <w:jc w:val="center"/>
            </w:pPr>
            <w:r w:rsidRPr="007C2FC4">
              <w:rPr>
                <w:rFonts w:hint="eastAsia"/>
              </w:rPr>
              <w:t>休業取得期間</w:t>
            </w:r>
          </w:p>
        </w:tc>
        <w:tc>
          <w:tcPr>
            <w:tcW w:w="2265" w:type="dxa"/>
            <w:vMerge w:val="restart"/>
            <w:vAlign w:val="center"/>
          </w:tcPr>
          <w:p w14:paraId="76D3B66C" w14:textId="77777777" w:rsidR="00005B55" w:rsidRPr="007C2FC4" w:rsidRDefault="00005B55" w:rsidP="00005B55">
            <w:pPr>
              <w:spacing w:line="400" w:lineRule="exact"/>
              <w:jc w:val="center"/>
            </w:pPr>
            <w:r w:rsidRPr="007C2FC4">
              <w:rPr>
                <w:rFonts w:hint="eastAsia"/>
              </w:rPr>
              <w:t>取得日数</w:t>
            </w:r>
          </w:p>
        </w:tc>
      </w:tr>
      <w:tr w:rsidR="007C2FC4" w:rsidRPr="007C2FC4" w14:paraId="71E1FCE2" w14:textId="77777777" w:rsidTr="00005B55">
        <w:tc>
          <w:tcPr>
            <w:tcW w:w="2265" w:type="dxa"/>
            <w:vMerge/>
            <w:vAlign w:val="center"/>
          </w:tcPr>
          <w:p w14:paraId="2E074AE6" w14:textId="77777777" w:rsidR="00005B55" w:rsidRPr="007C2FC4" w:rsidRDefault="00005B55" w:rsidP="00005B55">
            <w:pPr>
              <w:spacing w:line="400" w:lineRule="exact"/>
              <w:jc w:val="center"/>
            </w:pPr>
          </w:p>
        </w:tc>
        <w:tc>
          <w:tcPr>
            <w:tcW w:w="2265" w:type="dxa"/>
            <w:vAlign w:val="center"/>
          </w:tcPr>
          <w:p w14:paraId="68D13677" w14:textId="77777777" w:rsidR="00005B55" w:rsidRPr="007C2FC4" w:rsidRDefault="00005B55" w:rsidP="00005B55">
            <w:pPr>
              <w:spacing w:line="400" w:lineRule="exact"/>
              <w:jc w:val="center"/>
            </w:pPr>
            <w:r w:rsidRPr="007C2FC4">
              <w:rPr>
                <w:rFonts w:hint="eastAsia"/>
              </w:rPr>
              <w:t>開始日</w:t>
            </w:r>
          </w:p>
        </w:tc>
        <w:tc>
          <w:tcPr>
            <w:tcW w:w="2265" w:type="dxa"/>
            <w:vAlign w:val="center"/>
          </w:tcPr>
          <w:p w14:paraId="3D235610" w14:textId="77777777" w:rsidR="00005B55" w:rsidRPr="007C2FC4" w:rsidRDefault="00005B55" w:rsidP="00005B55">
            <w:pPr>
              <w:spacing w:line="400" w:lineRule="exact"/>
              <w:jc w:val="center"/>
            </w:pPr>
            <w:r w:rsidRPr="007C2FC4">
              <w:rPr>
                <w:rFonts w:hint="eastAsia"/>
              </w:rPr>
              <w:t>終了日</w:t>
            </w:r>
          </w:p>
        </w:tc>
        <w:tc>
          <w:tcPr>
            <w:tcW w:w="2265" w:type="dxa"/>
            <w:vMerge/>
          </w:tcPr>
          <w:p w14:paraId="0FA96DB2" w14:textId="77777777" w:rsidR="00005B55" w:rsidRPr="007C2FC4" w:rsidRDefault="00005B55" w:rsidP="00005B55">
            <w:pPr>
              <w:spacing w:line="400" w:lineRule="exact"/>
            </w:pPr>
          </w:p>
        </w:tc>
      </w:tr>
      <w:tr w:rsidR="007C2FC4" w:rsidRPr="007C2FC4" w14:paraId="5CF71CA7" w14:textId="77777777" w:rsidTr="00005B55">
        <w:tc>
          <w:tcPr>
            <w:tcW w:w="2265" w:type="dxa"/>
          </w:tcPr>
          <w:p w14:paraId="05AF654A" w14:textId="77777777" w:rsidR="00005B55" w:rsidRPr="007C2FC4" w:rsidRDefault="00005B55" w:rsidP="00005B55">
            <w:pPr>
              <w:spacing w:line="400" w:lineRule="exact"/>
            </w:pPr>
          </w:p>
        </w:tc>
        <w:tc>
          <w:tcPr>
            <w:tcW w:w="2265" w:type="dxa"/>
          </w:tcPr>
          <w:p w14:paraId="34CD6CAC" w14:textId="77777777" w:rsidR="00005B55" w:rsidRPr="007C2FC4" w:rsidRDefault="00005B55" w:rsidP="00005B55">
            <w:pPr>
              <w:spacing w:line="400" w:lineRule="exact"/>
            </w:pPr>
          </w:p>
        </w:tc>
        <w:tc>
          <w:tcPr>
            <w:tcW w:w="2265" w:type="dxa"/>
          </w:tcPr>
          <w:p w14:paraId="47CEE371" w14:textId="77777777" w:rsidR="00005B55" w:rsidRPr="007C2FC4" w:rsidRDefault="00005B55" w:rsidP="00005B55">
            <w:pPr>
              <w:spacing w:line="400" w:lineRule="exact"/>
            </w:pPr>
          </w:p>
        </w:tc>
        <w:tc>
          <w:tcPr>
            <w:tcW w:w="2265" w:type="dxa"/>
          </w:tcPr>
          <w:p w14:paraId="66F84189" w14:textId="77777777" w:rsidR="00005B55" w:rsidRPr="007C2FC4" w:rsidRDefault="00005B55" w:rsidP="00005B55">
            <w:pPr>
              <w:spacing w:line="400" w:lineRule="exact"/>
            </w:pPr>
          </w:p>
        </w:tc>
      </w:tr>
      <w:tr w:rsidR="007C2FC4" w:rsidRPr="007C2FC4" w14:paraId="6339E8DA" w14:textId="77777777" w:rsidTr="00005B55">
        <w:tc>
          <w:tcPr>
            <w:tcW w:w="2265" w:type="dxa"/>
          </w:tcPr>
          <w:p w14:paraId="0F13247D" w14:textId="77777777" w:rsidR="00005B55" w:rsidRPr="007C2FC4" w:rsidRDefault="00005B55" w:rsidP="00005B55">
            <w:pPr>
              <w:spacing w:line="400" w:lineRule="exact"/>
            </w:pPr>
          </w:p>
        </w:tc>
        <w:tc>
          <w:tcPr>
            <w:tcW w:w="2265" w:type="dxa"/>
          </w:tcPr>
          <w:p w14:paraId="6C6B7F83" w14:textId="77777777" w:rsidR="00005B55" w:rsidRPr="007C2FC4" w:rsidRDefault="00005B55" w:rsidP="00005B55">
            <w:pPr>
              <w:spacing w:line="400" w:lineRule="exact"/>
            </w:pPr>
          </w:p>
        </w:tc>
        <w:tc>
          <w:tcPr>
            <w:tcW w:w="2265" w:type="dxa"/>
          </w:tcPr>
          <w:p w14:paraId="7307B5F4" w14:textId="77777777" w:rsidR="00005B55" w:rsidRPr="007C2FC4" w:rsidRDefault="00005B55" w:rsidP="00005B55">
            <w:pPr>
              <w:spacing w:line="400" w:lineRule="exact"/>
            </w:pPr>
          </w:p>
        </w:tc>
        <w:tc>
          <w:tcPr>
            <w:tcW w:w="2265" w:type="dxa"/>
          </w:tcPr>
          <w:p w14:paraId="09DC4B1A" w14:textId="77777777" w:rsidR="00005B55" w:rsidRPr="007C2FC4" w:rsidRDefault="00005B55" w:rsidP="00005B55">
            <w:pPr>
              <w:spacing w:line="400" w:lineRule="exact"/>
            </w:pPr>
          </w:p>
        </w:tc>
      </w:tr>
      <w:tr w:rsidR="007C2FC4" w:rsidRPr="007C2FC4" w14:paraId="4D295259" w14:textId="77777777" w:rsidTr="00005B55">
        <w:tc>
          <w:tcPr>
            <w:tcW w:w="2265" w:type="dxa"/>
          </w:tcPr>
          <w:p w14:paraId="3FA6ED2E" w14:textId="77777777" w:rsidR="00005B55" w:rsidRPr="007C2FC4" w:rsidRDefault="00005B55" w:rsidP="00005B55">
            <w:pPr>
              <w:spacing w:line="400" w:lineRule="exact"/>
            </w:pPr>
          </w:p>
        </w:tc>
        <w:tc>
          <w:tcPr>
            <w:tcW w:w="2265" w:type="dxa"/>
          </w:tcPr>
          <w:p w14:paraId="01E5CC77" w14:textId="77777777" w:rsidR="00005B55" w:rsidRPr="007C2FC4" w:rsidRDefault="00005B55" w:rsidP="00005B55">
            <w:pPr>
              <w:spacing w:line="400" w:lineRule="exact"/>
            </w:pPr>
          </w:p>
        </w:tc>
        <w:tc>
          <w:tcPr>
            <w:tcW w:w="2265" w:type="dxa"/>
          </w:tcPr>
          <w:p w14:paraId="67E1A108" w14:textId="77777777" w:rsidR="00005B55" w:rsidRPr="007C2FC4" w:rsidRDefault="00005B55" w:rsidP="00005B55">
            <w:pPr>
              <w:spacing w:line="400" w:lineRule="exact"/>
            </w:pPr>
          </w:p>
        </w:tc>
        <w:tc>
          <w:tcPr>
            <w:tcW w:w="2265" w:type="dxa"/>
          </w:tcPr>
          <w:p w14:paraId="55EBABC4" w14:textId="77777777" w:rsidR="00005B55" w:rsidRPr="007C2FC4" w:rsidRDefault="00005B55" w:rsidP="00005B55">
            <w:pPr>
              <w:spacing w:line="400" w:lineRule="exact"/>
            </w:pPr>
          </w:p>
        </w:tc>
      </w:tr>
      <w:tr w:rsidR="007C2FC4" w:rsidRPr="007C2FC4" w14:paraId="4D68AE4C" w14:textId="77777777" w:rsidTr="00005B55">
        <w:tc>
          <w:tcPr>
            <w:tcW w:w="2265" w:type="dxa"/>
          </w:tcPr>
          <w:p w14:paraId="4548F97F" w14:textId="77777777" w:rsidR="00005B55" w:rsidRPr="007C2FC4" w:rsidRDefault="00005B55" w:rsidP="00005B55">
            <w:pPr>
              <w:spacing w:line="400" w:lineRule="exact"/>
            </w:pPr>
          </w:p>
        </w:tc>
        <w:tc>
          <w:tcPr>
            <w:tcW w:w="2265" w:type="dxa"/>
          </w:tcPr>
          <w:p w14:paraId="1B985CD3" w14:textId="77777777" w:rsidR="00005B55" w:rsidRPr="007C2FC4" w:rsidRDefault="00005B55" w:rsidP="00005B55">
            <w:pPr>
              <w:spacing w:line="400" w:lineRule="exact"/>
            </w:pPr>
          </w:p>
        </w:tc>
        <w:tc>
          <w:tcPr>
            <w:tcW w:w="2265" w:type="dxa"/>
          </w:tcPr>
          <w:p w14:paraId="3F2DBC68" w14:textId="77777777" w:rsidR="00005B55" w:rsidRPr="007C2FC4" w:rsidRDefault="00005B55" w:rsidP="00005B55">
            <w:pPr>
              <w:spacing w:line="400" w:lineRule="exact"/>
            </w:pPr>
          </w:p>
        </w:tc>
        <w:tc>
          <w:tcPr>
            <w:tcW w:w="2265" w:type="dxa"/>
          </w:tcPr>
          <w:p w14:paraId="58A1ACA2" w14:textId="77777777" w:rsidR="00005B55" w:rsidRPr="007C2FC4" w:rsidRDefault="00005B55" w:rsidP="00005B55">
            <w:pPr>
              <w:spacing w:line="400" w:lineRule="exact"/>
            </w:pPr>
          </w:p>
        </w:tc>
      </w:tr>
      <w:tr w:rsidR="00005B55" w:rsidRPr="007C2FC4" w14:paraId="41774BC1" w14:textId="77777777" w:rsidTr="00005B55">
        <w:tc>
          <w:tcPr>
            <w:tcW w:w="2265" w:type="dxa"/>
          </w:tcPr>
          <w:p w14:paraId="43F38595" w14:textId="77777777" w:rsidR="00005B55" w:rsidRPr="007C2FC4" w:rsidRDefault="00005B55" w:rsidP="00005B55">
            <w:pPr>
              <w:spacing w:line="400" w:lineRule="exact"/>
            </w:pPr>
          </w:p>
        </w:tc>
        <w:tc>
          <w:tcPr>
            <w:tcW w:w="2265" w:type="dxa"/>
          </w:tcPr>
          <w:p w14:paraId="70587526" w14:textId="77777777" w:rsidR="00005B55" w:rsidRPr="007C2FC4" w:rsidRDefault="00005B55" w:rsidP="00005B55">
            <w:pPr>
              <w:spacing w:line="400" w:lineRule="exact"/>
            </w:pPr>
          </w:p>
        </w:tc>
        <w:tc>
          <w:tcPr>
            <w:tcW w:w="2265" w:type="dxa"/>
          </w:tcPr>
          <w:p w14:paraId="0C9332B6" w14:textId="77777777" w:rsidR="00005B55" w:rsidRPr="007C2FC4" w:rsidRDefault="00005B55" w:rsidP="00005B55">
            <w:pPr>
              <w:spacing w:line="400" w:lineRule="exact"/>
            </w:pPr>
          </w:p>
        </w:tc>
        <w:tc>
          <w:tcPr>
            <w:tcW w:w="2265" w:type="dxa"/>
          </w:tcPr>
          <w:p w14:paraId="060D25FF" w14:textId="77777777" w:rsidR="00005B55" w:rsidRPr="007C2FC4" w:rsidRDefault="00005B55" w:rsidP="00005B55">
            <w:pPr>
              <w:spacing w:line="400" w:lineRule="exact"/>
            </w:pPr>
          </w:p>
        </w:tc>
      </w:tr>
    </w:tbl>
    <w:p w14:paraId="18A1F3B9" w14:textId="77777777" w:rsidR="00005B55" w:rsidRPr="007C2FC4" w:rsidRDefault="00005B55" w:rsidP="00005B55">
      <w:pPr>
        <w:spacing w:line="400" w:lineRule="exact"/>
      </w:pPr>
    </w:p>
    <w:p w14:paraId="180FB40F" w14:textId="77777777" w:rsidR="00005B55" w:rsidRPr="007C2FC4" w:rsidRDefault="00005B55" w:rsidP="00005B55">
      <w:pPr>
        <w:spacing w:line="400" w:lineRule="exact"/>
        <w:ind w:leftChars="200" w:left="453"/>
      </w:pPr>
      <w:r w:rsidRPr="007C2FC4">
        <w:rPr>
          <w:rFonts w:hint="eastAsia"/>
        </w:rPr>
        <w:t>２）評価対象期間の延長年数</w:t>
      </w:r>
    </w:p>
    <w:tbl>
      <w:tblPr>
        <w:tblStyle w:val="a3"/>
        <w:tblW w:w="0" w:type="auto"/>
        <w:tblLook w:val="04A0" w:firstRow="1" w:lastRow="0" w:firstColumn="1" w:lastColumn="0" w:noHBand="0" w:noVBand="1"/>
      </w:tblPr>
      <w:tblGrid>
        <w:gridCol w:w="3539"/>
        <w:gridCol w:w="1701"/>
        <w:gridCol w:w="1276"/>
        <w:gridCol w:w="2544"/>
      </w:tblGrid>
      <w:tr w:rsidR="007C2FC4" w:rsidRPr="007C2FC4" w14:paraId="25CE007F" w14:textId="77777777" w:rsidTr="006F08C4">
        <w:tc>
          <w:tcPr>
            <w:tcW w:w="3539" w:type="dxa"/>
          </w:tcPr>
          <w:p w14:paraId="2D7B719A" w14:textId="77777777" w:rsidR="00005B55" w:rsidRPr="007C2FC4" w:rsidRDefault="00005B55" w:rsidP="00005B55">
            <w:pPr>
              <w:spacing w:line="400" w:lineRule="exact"/>
            </w:pPr>
            <w:r w:rsidRPr="007C2FC4">
              <w:rPr>
                <w:rFonts w:hint="eastAsia"/>
              </w:rPr>
              <w:t>評価項目</w:t>
            </w:r>
          </w:p>
        </w:tc>
        <w:tc>
          <w:tcPr>
            <w:tcW w:w="1701" w:type="dxa"/>
          </w:tcPr>
          <w:p w14:paraId="73C1E5BA" w14:textId="77777777" w:rsidR="00005B55" w:rsidRPr="007C2FC4" w:rsidRDefault="00005B55" w:rsidP="00005B55">
            <w:pPr>
              <w:spacing w:line="400" w:lineRule="exact"/>
            </w:pPr>
            <w:r w:rsidRPr="007C2FC4">
              <w:rPr>
                <w:rFonts w:hint="eastAsia"/>
              </w:rPr>
              <w:t>通算取得年数</w:t>
            </w:r>
          </w:p>
        </w:tc>
        <w:tc>
          <w:tcPr>
            <w:tcW w:w="1276" w:type="dxa"/>
          </w:tcPr>
          <w:p w14:paraId="70970708" w14:textId="77777777" w:rsidR="00005B55" w:rsidRPr="007C2FC4" w:rsidRDefault="00005B55" w:rsidP="00005B55">
            <w:pPr>
              <w:spacing w:line="400" w:lineRule="exact"/>
            </w:pPr>
            <w:r w:rsidRPr="007C2FC4">
              <w:rPr>
                <w:rFonts w:hint="eastAsia"/>
              </w:rPr>
              <w:t>延長年数</w:t>
            </w:r>
          </w:p>
        </w:tc>
        <w:tc>
          <w:tcPr>
            <w:tcW w:w="2544" w:type="dxa"/>
          </w:tcPr>
          <w:p w14:paraId="6CF59E7D" w14:textId="77777777" w:rsidR="00005B55" w:rsidRPr="007C2FC4" w:rsidRDefault="00005B55" w:rsidP="00005B55">
            <w:pPr>
              <w:spacing w:line="400" w:lineRule="exact"/>
            </w:pPr>
            <w:r w:rsidRPr="007C2FC4">
              <w:rPr>
                <w:rFonts w:hint="eastAsia"/>
              </w:rPr>
              <w:t>評価期間開始年度</w:t>
            </w:r>
          </w:p>
        </w:tc>
      </w:tr>
      <w:tr w:rsidR="00005B55" w:rsidRPr="007C2FC4" w14:paraId="1FADC91B" w14:textId="77777777" w:rsidTr="006F08C4">
        <w:tc>
          <w:tcPr>
            <w:tcW w:w="3539" w:type="dxa"/>
          </w:tcPr>
          <w:p w14:paraId="6AF5CEF1" w14:textId="77777777" w:rsidR="00005B55" w:rsidRPr="007C2FC4" w:rsidRDefault="00005B55" w:rsidP="00005B55">
            <w:pPr>
              <w:spacing w:line="400" w:lineRule="exact"/>
            </w:pPr>
            <w:r w:rsidRPr="007C2FC4">
              <w:rPr>
                <w:rFonts w:hint="eastAsia"/>
              </w:rPr>
              <w:t>同種・類似業務の実績</w:t>
            </w:r>
          </w:p>
          <w:p w14:paraId="7310E657" w14:textId="22B6D07E" w:rsidR="00005B55" w:rsidRPr="007C2FC4" w:rsidRDefault="00005B55" w:rsidP="00005B55">
            <w:pPr>
              <w:spacing w:line="400" w:lineRule="exact"/>
            </w:pPr>
            <w:r w:rsidRPr="007C2FC4">
              <w:rPr>
                <w:rFonts w:hint="eastAsia"/>
              </w:rPr>
              <w:t>（平成２</w:t>
            </w:r>
            <w:r w:rsidR="00AF3BE7" w:rsidRPr="007C2FC4">
              <w:rPr>
                <w:rFonts w:hint="eastAsia"/>
              </w:rPr>
              <w:t>７</w:t>
            </w:r>
            <w:r w:rsidRPr="007C2FC4">
              <w:rPr>
                <w:rFonts w:hint="eastAsia"/>
              </w:rPr>
              <w:t>年度以降公告日まで）</w:t>
            </w:r>
          </w:p>
        </w:tc>
        <w:tc>
          <w:tcPr>
            <w:tcW w:w="1701" w:type="dxa"/>
          </w:tcPr>
          <w:p w14:paraId="6A617BEF" w14:textId="77777777" w:rsidR="00005B55" w:rsidRPr="007C2FC4" w:rsidRDefault="00005B55" w:rsidP="00005B55">
            <w:pPr>
              <w:spacing w:line="400" w:lineRule="exact"/>
            </w:pPr>
          </w:p>
        </w:tc>
        <w:tc>
          <w:tcPr>
            <w:tcW w:w="1276" w:type="dxa"/>
          </w:tcPr>
          <w:p w14:paraId="38DC620E" w14:textId="77777777" w:rsidR="00005B55" w:rsidRPr="007C2FC4" w:rsidRDefault="00005B55" w:rsidP="00005B55">
            <w:pPr>
              <w:spacing w:line="400" w:lineRule="exact"/>
            </w:pPr>
          </w:p>
        </w:tc>
        <w:tc>
          <w:tcPr>
            <w:tcW w:w="2544" w:type="dxa"/>
          </w:tcPr>
          <w:p w14:paraId="79AA91F1" w14:textId="12926E36" w:rsidR="00005B55" w:rsidRPr="007C2FC4" w:rsidRDefault="00005B55" w:rsidP="00005B55">
            <w:pPr>
              <w:spacing w:line="400" w:lineRule="exact"/>
              <w:rPr>
                <w:lang w:eastAsia="zh-TW"/>
              </w:rPr>
            </w:pPr>
            <w:r w:rsidRPr="007C2FC4">
              <w:rPr>
                <w:rFonts w:hint="eastAsia"/>
                <w:lang w:eastAsia="zh-TW"/>
              </w:rPr>
              <w:t>（※１：平成２</w:t>
            </w:r>
            <w:r w:rsidR="00AF3BE7" w:rsidRPr="007C2FC4">
              <w:rPr>
                <w:rFonts w:hint="eastAsia"/>
              </w:rPr>
              <w:t>７</w:t>
            </w:r>
            <w:r w:rsidRPr="007C2FC4">
              <w:rPr>
                <w:rFonts w:hint="eastAsia"/>
                <w:lang w:eastAsia="zh-TW"/>
              </w:rPr>
              <w:t>年度－延長年数）</w:t>
            </w:r>
          </w:p>
        </w:tc>
      </w:tr>
    </w:tbl>
    <w:p w14:paraId="6908E2B4" w14:textId="77777777" w:rsidR="006F08C4" w:rsidRPr="007C2FC4" w:rsidRDefault="006F08C4" w:rsidP="00005B55">
      <w:pPr>
        <w:spacing w:line="400" w:lineRule="exact"/>
        <w:rPr>
          <w:lang w:eastAsia="zh-TW"/>
        </w:rPr>
      </w:pPr>
    </w:p>
    <w:p w14:paraId="14EE01B0" w14:textId="26191BD6" w:rsidR="00005B55" w:rsidRPr="007C2FC4" w:rsidRDefault="00005B55" w:rsidP="006F08C4">
      <w:pPr>
        <w:spacing w:line="400" w:lineRule="exact"/>
        <w:ind w:left="707" w:hangingChars="312" w:hanging="707"/>
      </w:pPr>
      <w:r w:rsidRPr="007C2FC4">
        <w:rPr>
          <w:rFonts w:hint="eastAsia"/>
        </w:rPr>
        <w:t>※１　延長年数が２年の場合、平成２</w:t>
      </w:r>
      <w:r w:rsidR="00AF3BE7" w:rsidRPr="007C2FC4">
        <w:rPr>
          <w:rFonts w:hint="eastAsia"/>
        </w:rPr>
        <w:t>７</w:t>
      </w:r>
      <w:r w:rsidRPr="007C2FC4">
        <w:rPr>
          <w:rFonts w:hint="eastAsia"/>
        </w:rPr>
        <w:t>年－２年＝平成２</w:t>
      </w:r>
      <w:r w:rsidR="00AF3BE7" w:rsidRPr="007C2FC4">
        <w:rPr>
          <w:rFonts w:hint="eastAsia"/>
        </w:rPr>
        <w:t>５</w:t>
      </w:r>
      <w:r w:rsidRPr="007C2FC4">
        <w:rPr>
          <w:rFonts w:hint="eastAsia"/>
        </w:rPr>
        <w:t>年度となり、評価期間開始年度は平成２</w:t>
      </w:r>
      <w:r w:rsidR="00AF3BE7" w:rsidRPr="007C2FC4">
        <w:rPr>
          <w:rFonts w:hint="eastAsia"/>
        </w:rPr>
        <w:t>５</w:t>
      </w:r>
      <w:r w:rsidRPr="007C2FC4">
        <w:rPr>
          <w:rFonts w:hint="eastAsia"/>
        </w:rPr>
        <w:t>年度となる。</w:t>
      </w:r>
    </w:p>
    <w:p w14:paraId="09C37ECE" w14:textId="77777777" w:rsidR="00005B55" w:rsidRPr="007C2FC4" w:rsidRDefault="00005B55"/>
    <w:p w14:paraId="2BE44B5A" w14:textId="77777777" w:rsidR="00005B55" w:rsidRPr="007C2FC4" w:rsidRDefault="00005B55"/>
    <w:p w14:paraId="702B7D1B" w14:textId="77777777" w:rsidR="00F57FDD" w:rsidRPr="007C2FC4" w:rsidRDefault="00F57FDD">
      <w:r w:rsidRPr="007C2FC4">
        <w:br w:type="page"/>
      </w:r>
    </w:p>
    <w:p w14:paraId="4F6B649A" w14:textId="77777777" w:rsidR="00F57FDD" w:rsidRPr="007C2FC4" w:rsidRDefault="00F57FDD" w:rsidP="00F57FDD">
      <w:pPr>
        <w:jc w:val="right"/>
        <w:rPr>
          <w:lang w:eastAsia="zh-TW"/>
        </w:rPr>
      </w:pPr>
      <w:r w:rsidRPr="007C2FC4">
        <w:rPr>
          <w:rFonts w:hint="eastAsia"/>
          <w:lang w:eastAsia="zh-TW"/>
        </w:rPr>
        <w:lastRenderedPageBreak/>
        <w:t>様式－１⑤</w:t>
      </w:r>
    </w:p>
    <w:p w14:paraId="65FF4215" w14:textId="77777777" w:rsidR="006F08C4" w:rsidRPr="007C2FC4" w:rsidRDefault="006F08C4" w:rsidP="006F08C4">
      <w:pPr>
        <w:ind w:right="908"/>
        <w:jc w:val="left"/>
        <w:rPr>
          <w:rFonts w:ascii="ＭＳ ゴシック" w:eastAsia="ＭＳ ゴシック" w:hAnsi="ＭＳ ゴシック"/>
          <w:lang w:eastAsia="zh-TW"/>
        </w:rPr>
      </w:pPr>
      <w:r w:rsidRPr="007C2FC4">
        <w:rPr>
          <w:rFonts w:ascii="ＭＳ ゴシック" w:eastAsia="ＭＳ ゴシック" w:hAnsi="ＭＳ ゴシック" w:hint="eastAsia"/>
          <w:noProof/>
        </w:rPr>
        <mc:AlternateContent>
          <mc:Choice Requires="wps">
            <w:drawing>
              <wp:anchor distT="0" distB="0" distL="114300" distR="114300" simplePos="0" relativeHeight="251661312" behindDoc="1" locked="0" layoutInCell="1" allowOverlap="1" wp14:anchorId="6E21BFCA" wp14:editId="1FC794CE">
                <wp:simplePos x="0" y="0"/>
                <wp:positionH relativeFrom="margin">
                  <wp:posOffset>-21199</wp:posOffset>
                </wp:positionH>
                <wp:positionV relativeFrom="paragraph">
                  <wp:posOffset>34583</wp:posOffset>
                </wp:positionV>
                <wp:extent cx="5749828" cy="8387862"/>
                <wp:effectExtent l="0" t="0" r="22860" b="13335"/>
                <wp:wrapNone/>
                <wp:docPr id="2" name="正方形/長方形 2"/>
                <wp:cNvGraphicFramePr/>
                <a:graphic xmlns:a="http://schemas.openxmlformats.org/drawingml/2006/main">
                  <a:graphicData uri="http://schemas.microsoft.com/office/word/2010/wordprocessingShape">
                    <wps:wsp>
                      <wps:cNvSpPr/>
                      <wps:spPr>
                        <a:xfrm>
                          <a:off x="0" y="0"/>
                          <a:ext cx="5749828" cy="83878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A0F32" id="正方形/長方形 2" o:spid="_x0000_s1026" style="position:absolute;left:0;text-align:left;margin-left:-1.65pt;margin-top:2.7pt;width:452.75pt;height:660.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" filled="f" strokecolor="black [3213]" strokeweight="1pt">
                <w10:wrap anchorx="margin"/>
              </v:rect>
            </w:pict>
          </mc:Fallback>
        </mc:AlternateContent>
      </w:r>
    </w:p>
    <w:p w14:paraId="0C970D2D" w14:textId="77777777" w:rsidR="006F08C4" w:rsidRPr="007C2FC4" w:rsidRDefault="006F08C4" w:rsidP="006F08C4">
      <w:pPr>
        <w:ind w:leftChars="187" w:left="424" w:right="565"/>
        <w:jc w:val="center"/>
        <w:rPr>
          <w:rFonts w:ascii="ＭＳ ゴシック" w:eastAsia="ＭＳ ゴシック" w:hAnsi="ＭＳ ゴシック"/>
          <w:sz w:val="32"/>
          <w:lang w:eastAsia="zh-TW"/>
        </w:rPr>
      </w:pPr>
      <w:r w:rsidRPr="007C2FC4">
        <w:rPr>
          <w:rFonts w:ascii="ＭＳ ゴシック" w:eastAsia="ＭＳ ゴシック" w:hAnsi="ＭＳ ゴシック" w:hint="eastAsia"/>
          <w:sz w:val="32"/>
          <w:lang w:eastAsia="zh-TW"/>
        </w:rPr>
        <w:t>技術提案書</w:t>
      </w:r>
    </w:p>
    <w:p w14:paraId="19E14041" w14:textId="77777777" w:rsidR="006F08C4" w:rsidRPr="007C2FC4" w:rsidRDefault="006F08C4" w:rsidP="006F08C4">
      <w:pPr>
        <w:spacing w:line="360" w:lineRule="exact"/>
        <w:ind w:leftChars="187" w:left="424" w:right="567"/>
        <w:jc w:val="left"/>
        <w:rPr>
          <w:rFonts w:ascii="ＭＳ ゴシック" w:eastAsia="ＭＳ ゴシック" w:hAnsi="ＭＳ ゴシック"/>
          <w:lang w:eastAsia="zh-TW"/>
        </w:rPr>
      </w:pPr>
    </w:p>
    <w:p w14:paraId="716ACD56" w14:textId="77777777" w:rsidR="006F08C4" w:rsidRPr="007C2FC4" w:rsidRDefault="006F08C4" w:rsidP="006F08C4">
      <w:pPr>
        <w:spacing w:line="360" w:lineRule="exact"/>
        <w:ind w:leftChars="187" w:left="424" w:right="567"/>
        <w:jc w:val="righ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令和　　年　　月　　日</w:t>
      </w:r>
    </w:p>
    <w:p w14:paraId="29544046" w14:textId="77777777" w:rsidR="006F08C4" w:rsidRPr="007C2FC4" w:rsidRDefault="006F08C4" w:rsidP="006F08C4">
      <w:pPr>
        <w:spacing w:line="360" w:lineRule="exact"/>
        <w:ind w:leftChars="187" w:left="424" w:right="567"/>
        <w:jc w:val="left"/>
        <w:rPr>
          <w:rFonts w:ascii="ＭＳ ゴシック" w:eastAsia="ＭＳ ゴシック" w:hAnsi="ＭＳ ゴシック"/>
          <w:lang w:eastAsia="zh-TW"/>
        </w:rPr>
      </w:pPr>
    </w:p>
    <w:p w14:paraId="203283CA" w14:textId="77777777" w:rsidR="006F08C4" w:rsidRPr="007C2FC4" w:rsidRDefault="006F08C4" w:rsidP="006F08C4">
      <w:pPr>
        <w:spacing w:line="360" w:lineRule="exact"/>
        <w:ind w:leftChars="187" w:left="424" w:right="567"/>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千葉県知事　様</w:t>
      </w:r>
    </w:p>
    <w:p w14:paraId="4CF6A55D" w14:textId="77777777" w:rsidR="006F08C4" w:rsidRPr="007C2FC4" w:rsidRDefault="006F08C4" w:rsidP="006F08C4">
      <w:pPr>
        <w:spacing w:line="360" w:lineRule="exact"/>
        <w:ind w:leftChars="187" w:left="424" w:right="567"/>
        <w:jc w:val="left"/>
        <w:rPr>
          <w:rFonts w:ascii="ＭＳ ゴシック" w:eastAsia="ＭＳ ゴシック" w:hAnsi="ＭＳ ゴシック"/>
          <w:lang w:eastAsia="zh-TW"/>
        </w:rPr>
      </w:pPr>
    </w:p>
    <w:p w14:paraId="2D32B77B" w14:textId="77777777" w:rsidR="006F08C4" w:rsidRPr="007C2FC4" w:rsidRDefault="006F08C4" w:rsidP="006F08C4">
      <w:pPr>
        <w:spacing w:line="360" w:lineRule="exact"/>
        <w:ind w:leftChars="187" w:left="424" w:right="567"/>
        <w:jc w:val="left"/>
        <w:rPr>
          <w:rFonts w:ascii="ＭＳ ゴシック" w:eastAsia="ＭＳ ゴシック" w:hAnsi="ＭＳ ゴシック"/>
          <w:lang w:eastAsia="zh-TW"/>
        </w:rPr>
      </w:pPr>
    </w:p>
    <w:p w14:paraId="0DB5A33B" w14:textId="77777777" w:rsidR="006F08C4" w:rsidRPr="007C2FC4" w:rsidRDefault="006F08C4" w:rsidP="006F08C4">
      <w:pPr>
        <w:spacing w:line="360" w:lineRule="exact"/>
        <w:ind w:leftChars="1124" w:left="2549" w:right="567"/>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提出者）　住　所　　：</w:t>
      </w:r>
    </w:p>
    <w:p w14:paraId="0C43D518" w14:textId="77777777" w:rsidR="006F08C4" w:rsidRPr="007C2FC4" w:rsidRDefault="006F08C4" w:rsidP="006F08C4">
      <w:pPr>
        <w:spacing w:line="360" w:lineRule="exact"/>
        <w:ind w:leftChars="187" w:left="424" w:right="567" w:firstLineChars="1437" w:firstLine="3258"/>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電話番号　：</w:t>
      </w:r>
    </w:p>
    <w:p w14:paraId="2152B836" w14:textId="77777777" w:rsidR="006F08C4" w:rsidRPr="007C2FC4" w:rsidRDefault="006F08C4" w:rsidP="006F08C4">
      <w:pPr>
        <w:spacing w:line="360" w:lineRule="exact"/>
        <w:ind w:leftChars="187" w:left="424" w:right="567" w:firstLineChars="1437" w:firstLine="3258"/>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ＦＡＸ　　：</w:t>
      </w:r>
    </w:p>
    <w:p w14:paraId="7D71B5D2" w14:textId="77777777" w:rsidR="006F08C4" w:rsidRPr="007C2FC4" w:rsidRDefault="006F08C4" w:rsidP="006F08C4">
      <w:pPr>
        <w:spacing w:line="360" w:lineRule="exact"/>
        <w:ind w:leftChars="187" w:left="424" w:right="567" w:firstLineChars="1437" w:firstLine="3258"/>
        <w:jc w:val="left"/>
        <w:rPr>
          <w:rFonts w:ascii="ＭＳ ゴシック" w:eastAsia="ＭＳ ゴシック" w:hAnsi="ＭＳ ゴシック"/>
          <w:lang w:eastAsia="zh-CN"/>
        </w:rPr>
      </w:pPr>
      <w:r w:rsidRPr="007C2FC4">
        <w:rPr>
          <w:rFonts w:ascii="ＭＳ ゴシック" w:eastAsia="ＭＳ ゴシック" w:hAnsi="ＭＳ ゴシック" w:hint="eastAsia"/>
          <w:lang w:eastAsia="zh-CN"/>
        </w:rPr>
        <w:t>会社名　　：</w:t>
      </w:r>
    </w:p>
    <w:p w14:paraId="0E594110" w14:textId="77777777" w:rsidR="006F08C4" w:rsidRPr="007C2FC4" w:rsidRDefault="006F08C4" w:rsidP="006F08C4">
      <w:pPr>
        <w:spacing w:line="360" w:lineRule="exact"/>
        <w:ind w:leftChars="187" w:left="424" w:right="567" w:firstLineChars="1437" w:firstLine="3258"/>
        <w:jc w:val="left"/>
        <w:rPr>
          <w:rFonts w:ascii="ＭＳ ゴシック" w:eastAsia="ＭＳ ゴシック" w:hAnsi="ＭＳ ゴシック"/>
          <w:lang w:eastAsia="zh-CN"/>
        </w:rPr>
      </w:pPr>
      <w:r w:rsidRPr="007C2FC4">
        <w:rPr>
          <w:rFonts w:ascii="ＭＳ ゴシック" w:eastAsia="ＭＳ ゴシック" w:hAnsi="ＭＳ ゴシック" w:hint="eastAsia"/>
          <w:lang w:eastAsia="zh-CN"/>
        </w:rPr>
        <w:t>代表者　　：　役職名</w:t>
      </w:r>
    </w:p>
    <w:p w14:paraId="1121BB63" w14:textId="77777777" w:rsidR="006F08C4" w:rsidRPr="007C2FC4" w:rsidRDefault="006F08C4" w:rsidP="006F08C4">
      <w:pPr>
        <w:spacing w:line="360" w:lineRule="exact"/>
        <w:ind w:leftChars="187" w:left="424" w:right="567"/>
        <w:jc w:val="left"/>
        <w:rPr>
          <w:rFonts w:ascii="ＭＳ ゴシック" w:eastAsia="ＭＳ ゴシック" w:hAnsi="ＭＳ ゴシック"/>
          <w:lang w:eastAsia="zh-CN"/>
        </w:rPr>
      </w:pPr>
    </w:p>
    <w:p w14:paraId="561E7DC2" w14:textId="77777777" w:rsidR="006F08C4" w:rsidRPr="007C2FC4" w:rsidRDefault="006F08C4" w:rsidP="006F08C4">
      <w:pPr>
        <w:spacing w:line="360" w:lineRule="exact"/>
        <w:ind w:leftChars="1124" w:left="2549" w:right="567"/>
        <w:jc w:val="left"/>
        <w:rPr>
          <w:rFonts w:ascii="ＭＳ ゴシック" w:eastAsia="ＭＳ ゴシック" w:hAnsi="ＭＳ ゴシック"/>
          <w:lang w:eastAsia="zh-CN"/>
        </w:rPr>
      </w:pPr>
      <w:r w:rsidRPr="007C2FC4">
        <w:rPr>
          <w:rFonts w:ascii="ＭＳ ゴシック" w:eastAsia="ＭＳ ゴシック" w:hAnsi="ＭＳ ゴシック" w:hint="eastAsia"/>
          <w:lang w:eastAsia="zh-CN"/>
        </w:rPr>
        <w:t>作成者）　担当部署　：</w:t>
      </w:r>
    </w:p>
    <w:p w14:paraId="6ACB6F8A" w14:textId="77777777" w:rsidR="006F08C4" w:rsidRPr="007C2FC4" w:rsidRDefault="006F08C4" w:rsidP="006F08C4">
      <w:pPr>
        <w:spacing w:line="360" w:lineRule="exact"/>
        <w:ind w:leftChars="1623" w:left="3680" w:right="567"/>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氏　名　　：</w:t>
      </w:r>
    </w:p>
    <w:p w14:paraId="1982E8D6" w14:textId="77777777" w:rsidR="006F08C4" w:rsidRPr="007C2FC4" w:rsidRDefault="006F08C4" w:rsidP="006F08C4">
      <w:pPr>
        <w:spacing w:line="360" w:lineRule="exact"/>
        <w:ind w:leftChars="1623" w:left="3680" w:right="567"/>
        <w:jc w:val="left"/>
        <w:rPr>
          <w:rFonts w:ascii="ＭＳ ゴシック" w:eastAsia="ＭＳ ゴシック" w:hAnsi="ＭＳ ゴシック"/>
          <w:lang w:eastAsia="zh-TW"/>
        </w:rPr>
      </w:pPr>
      <w:r w:rsidRPr="007C2FC4">
        <w:rPr>
          <w:rFonts w:ascii="ＭＳ ゴシック" w:eastAsia="ＭＳ ゴシック" w:hAnsi="ＭＳ ゴシック" w:hint="eastAsia"/>
          <w:lang w:eastAsia="zh-TW"/>
        </w:rPr>
        <w:t>電話番号　：</w:t>
      </w:r>
    </w:p>
    <w:p w14:paraId="4E2B1C34" w14:textId="77777777" w:rsidR="006F08C4" w:rsidRPr="007C2FC4" w:rsidRDefault="006F08C4" w:rsidP="006F08C4">
      <w:pPr>
        <w:spacing w:line="360" w:lineRule="exact"/>
        <w:ind w:leftChars="1623" w:left="3680" w:right="567"/>
        <w:jc w:val="left"/>
        <w:rPr>
          <w:rFonts w:ascii="ＭＳ ゴシック" w:eastAsia="ＭＳ ゴシック" w:hAnsi="ＭＳ ゴシック"/>
        </w:rPr>
      </w:pPr>
      <w:r w:rsidRPr="007C2FC4">
        <w:rPr>
          <w:rFonts w:ascii="ＭＳ ゴシック" w:eastAsia="ＭＳ ゴシック" w:hAnsi="ＭＳ ゴシック" w:hint="eastAsia"/>
        </w:rPr>
        <w:t>ＦＡＸ　　：</w:t>
      </w:r>
    </w:p>
    <w:p w14:paraId="66E5D526" w14:textId="77777777" w:rsidR="006F08C4" w:rsidRPr="007C2FC4" w:rsidRDefault="006F08C4" w:rsidP="006F08C4">
      <w:pPr>
        <w:spacing w:line="360" w:lineRule="exact"/>
        <w:ind w:leftChars="1623" w:left="3680" w:right="567"/>
        <w:jc w:val="left"/>
        <w:rPr>
          <w:rFonts w:ascii="ＭＳ ゴシック" w:eastAsia="ＭＳ ゴシック" w:hAnsi="ＭＳ ゴシック"/>
        </w:rPr>
      </w:pPr>
      <w:r w:rsidRPr="007C2FC4">
        <w:rPr>
          <w:rFonts w:ascii="ＭＳ ゴシック" w:eastAsia="ＭＳ ゴシック" w:hAnsi="ＭＳ ゴシック" w:hint="eastAsia"/>
        </w:rPr>
        <w:t>E-mail　　：</w:t>
      </w:r>
    </w:p>
    <w:p w14:paraId="1A2EFFFA" w14:textId="77777777" w:rsidR="006F08C4" w:rsidRPr="007C2FC4" w:rsidRDefault="006F08C4" w:rsidP="006F08C4">
      <w:pPr>
        <w:spacing w:line="360" w:lineRule="exact"/>
        <w:ind w:leftChars="187" w:left="424" w:right="567"/>
        <w:jc w:val="left"/>
        <w:rPr>
          <w:rFonts w:ascii="ＭＳ ゴシック" w:eastAsia="ＭＳ ゴシック" w:hAnsi="ＭＳ ゴシック"/>
        </w:rPr>
      </w:pPr>
    </w:p>
    <w:p w14:paraId="181EE640" w14:textId="77777777" w:rsidR="006F08C4" w:rsidRPr="007C2FC4" w:rsidRDefault="006F08C4" w:rsidP="006F08C4">
      <w:pPr>
        <w:spacing w:line="360" w:lineRule="exact"/>
        <w:ind w:leftChars="187" w:left="424" w:right="567"/>
        <w:jc w:val="left"/>
        <w:rPr>
          <w:rFonts w:ascii="ＭＳ ゴシック" w:eastAsia="ＭＳ ゴシック" w:hAnsi="ＭＳ ゴシック"/>
        </w:rPr>
      </w:pPr>
    </w:p>
    <w:p w14:paraId="7473E336" w14:textId="732B579C" w:rsidR="006F08C4" w:rsidRPr="007C2FC4" w:rsidRDefault="00AF3BE7" w:rsidP="006F08C4">
      <w:pPr>
        <w:spacing w:line="360" w:lineRule="exact"/>
        <w:ind w:leftChars="187" w:left="424" w:right="567" w:firstLineChars="100" w:firstLine="227"/>
        <w:jc w:val="left"/>
        <w:rPr>
          <w:rFonts w:ascii="ＭＳ ゴシック" w:eastAsia="ＭＳ ゴシック" w:hAnsi="ＭＳ ゴシック"/>
        </w:rPr>
      </w:pPr>
      <w:r w:rsidRPr="007C2FC4">
        <w:rPr>
          <w:rFonts w:ascii="ＭＳ ゴシック" w:eastAsia="ＭＳ ゴシック" w:hAnsi="ＭＳ ゴシック" w:hint="eastAsia"/>
        </w:rPr>
        <w:t>令和７年１１月２８日付け</w:t>
      </w:r>
      <w:r w:rsidR="006F08C4" w:rsidRPr="007C2FC4">
        <w:rPr>
          <w:rFonts w:ascii="ＭＳ ゴシック" w:eastAsia="ＭＳ ゴシック" w:hAnsi="ＭＳ ゴシック" w:hint="eastAsia"/>
        </w:rPr>
        <w:t>で手続き開始の公告がありました「県単道路改良委託（</w:t>
      </w:r>
      <w:r w:rsidR="006502A1" w:rsidRPr="007C2FC4">
        <w:rPr>
          <w:rFonts w:ascii="ＭＳ ゴシック" w:eastAsia="ＭＳ ゴシック" w:hAnsi="ＭＳ ゴシック" w:hint="eastAsia"/>
        </w:rPr>
        <w:t>国道１２６号八木拡幅</w:t>
      </w:r>
      <w:r w:rsidR="00EA7E1A" w:rsidRPr="007C2FC4">
        <w:rPr>
          <w:rFonts w:ascii="ＭＳ ゴシック" w:eastAsia="ＭＳ ゴシック" w:hAnsi="ＭＳ ゴシック" w:hint="eastAsia"/>
        </w:rPr>
        <w:t>事業監理業務</w:t>
      </w:r>
      <w:r w:rsidR="006F08C4" w:rsidRPr="007C2FC4">
        <w:rPr>
          <w:rFonts w:ascii="ＭＳ ゴシック" w:eastAsia="ＭＳ ゴシック" w:hAnsi="ＭＳ ゴシック" w:hint="eastAsia"/>
        </w:rPr>
        <w:t>）」の技術提案書を提出します。</w:t>
      </w:r>
    </w:p>
    <w:p w14:paraId="1CE09724" w14:textId="77777777" w:rsidR="006F08C4" w:rsidRPr="007C2FC4" w:rsidRDefault="006F08C4" w:rsidP="006F08C4">
      <w:pPr>
        <w:spacing w:line="360" w:lineRule="exact"/>
        <w:ind w:leftChars="187" w:left="424" w:right="567"/>
        <w:jc w:val="left"/>
        <w:rPr>
          <w:rFonts w:ascii="ＭＳ ゴシック" w:eastAsia="ＭＳ ゴシック" w:hAnsi="ＭＳ ゴシック"/>
        </w:rPr>
      </w:pPr>
    </w:p>
    <w:p w14:paraId="6F12F1C1" w14:textId="77777777" w:rsidR="006F08C4" w:rsidRPr="007C2FC4" w:rsidRDefault="006F08C4" w:rsidP="006F08C4">
      <w:pPr>
        <w:spacing w:line="360" w:lineRule="exact"/>
        <w:ind w:leftChars="187" w:left="424" w:right="567" w:firstLineChars="100" w:firstLine="227"/>
        <w:jc w:val="left"/>
        <w:rPr>
          <w:rFonts w:ascii="ＭＳ ゴシック" w:eastAsia="ＭＳ ゴシック" w:hAnsi="ＭＳ ゴシック"/>
        </w:rPr>
      </w:pPr>
      <w:r w:rsidRPr="007C2FC4">
        <w:rPr>
          <w:rFonts w:ascii="ＭＳ ゴシック" w:eastAsia="ＭＳ ゴシック" w:hAnsi="ＭＳ ゴシック" w:hint="eastAsia"/>
        </w:rPr>
        <w:t>なお、地方自治法施行令（昭和２２年政令第１６号）第１６７条の４の規定に該当する者ではないこと、並びに参加表名所の内容については、事実と相違ないことを誓約します。</w:t>
      </w:r>
    </w:p>
    <w:p w14:paraId="44D1635D" w14:textId="77777777" w:rsidR="006F08C4" w:rsidRPr="007C2FC4" w:rsidRDefault="006F08C4" w:rsidP="006F08C4">
      <w:pPr>
        <w:rPr>
          <w:rFonts w:ascii="ＭＳ ゴシック" w:eastAsia="ＭＳ ゴシック" w:hAnsi="ＭＳ ゴシック"/>
        </w:rPr>
      </w:pPr>
    </w:p>
    <w:p w14:paraId="2FDDB024" w14:textId="77777777" w:rsidR="00F57FDD" w:rsidRPr="007C2FC4" w:rsidRDefault="00F57FDD" w:rsidP="00504196">
      <w:pPr>
        <w:jc w:val="right"/>
        <w:rPr>
          <w:rFonts w:ascii="ＭＳ ゴシック" w:eastAsia="ＭＳ ゴシック" w:hAnsi="ＭＳ ゴシック"/>
        </w:rPr>
      </w:pPr>
      <w:r w:rsidRPr="007C2FC4">
        <w:br w:type="page"/>
      </w:r>
      <w:r w:rsidRPr="007C2FC4">
        <w:rPr>
          <w:rFonts w:ascii="ＭＳ ゴシック" w:eastAsia="ＭＳ ゴシック" w:hAnsi="ＭＳ ゴシック" w:hint="eastAsia"/>
        </w:rPr>
        <w:lastRenderedPageBreak/>
        <w:t>様式－２</w:t>
      </w:r>
    </w:p>
    <w:p w14:paraId="66BB283F" w14:textId="77777777" w:rsidR="006F08C4" w:rsidRPr="007C2FC4" w:rsidRDefault="006F08C4" w:rsidP="006F08C4">
      <w:pPr>
        <w:rPr>
          <w:rFonts w:ascii="ＭＳ ゴシック" w:eastAsia="ＭＳ ゴシック" w:hAnsi="ＭＳ ゴシック"/>
        </w:rPr>
      </w:pPr>
      <w:r w:rsidRPr="007C2FC4">
        <w:rPr>
          <w:rFonts w:ascii="ＭＳ ゴシック" w:eastAsia="ＭＳ ゴシック" w:hAnsi="ＭＳ ゴシック" w:hint="eastAsia"/>
        </w:rPr>
        <w:t>■管理技術者の経歴等</w:t>
      </w:r>
    </w:p>
    <w:tbl>
      <w:tblPr>
        <w:tblStyle w:val="a3"/>
        <w:tblW w:w="0" w:type="auto"/>
        <w:tblLook w:val="04A0" w:firstRow="1" w:lastRow="0" w:firstColumn="1" w:lastColumn="0" w:noHBand="0" w:noVBand="1"/>
      </w:tblPr>
      <w:tblGrid>
        <w:gridCol w:w="1271"/>
        <w:gridCol w:w="425"/>
        <w:gridCol w:w="284"/>
        <w:gridCol w:w="992"/>
        <w:gridCol w:w="284"/>
        <w:gridCol w:w="1274"/>
        <w:gridCol w:w="471"/>
        <w:gridCol w:w="97"/>
        <w:gridCol w:w="1134"/>
        <w:gridCol w:w="426"/>
        <w:gridCol w:w="372"/>
        <w:gridCol w:w="2030"/>
      </w:tblGrid>
      <w:tr w:rsidR="007C2FC4" w:rsidRPr="007C2FC4" w14:paraId="524A95C3" w14:textId="77777777" w:rsidTr="00A61A61">
        <w:tc>
          <w:tcPr>
            <w:tcW w:w="1271" w:type="dxa"/>
            <w:tcBorders>
              <w:bottom w:val="dotted" w:sz="4" w:space="0" w:color="auto"/>
            </w:tcBorders>
            <w:vAlign w:val="center"/>
          </w:tcPr>
          <w:p w14:paraId="3503EA8E" w14:textId="77777777" w:rsidR="006F08C4" w:rsidRPr="007C2FC4" w:rsidRDefault="006F08C4"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0"/>
              </w:rPr>
              <w:t>ふりがな</w:t>
            </w:r>
          </w:p>
        </w:tc>
        <w:tc>
          <w:tcPr>
            <w:tcW w:w="3259" w:type="dxa"/>
            <w:gridSpan w:val="5"/>
            <w:tcBorders>
              <w:bottom w:val="dotted" w:sz="4" w:space="0" w:color="auto"/>
            </w:tcBorders>
          </w:tcPr>
          <w:p w14:paraId="724A121D" w14:textId="77777777" w:rsidR="006F08C4" w:rsidRPr="007C2FC4" w:rsidRDefault="006F08C4" w:rsidP="00A61A61">
            <w:pPr>
              <w:spacing w:line="280" w:lineRule="exact"/>
              <w:rPr>
                <w:rFonts w:ascii="ＭＳ ゴシック" w:eastAsia="ＭＳ ゴシック" w:hAnsi="ＭＳ ゴシック"/>
              </w:rPr>
            </w:pPr>
          </w:p>
        </w:tc>
        <w:tc>
          <w:tcPr>
            <w:tcW w:w="1702" w:type="dxa"/>
            <w:gridSpan w:val="3"/>
            <w:vMerge w:val="restart"/>
            <w:vAlign w:val="center"/>
          </w:tcPr>
          <w:p w14:paraId="1EA5DC25" w14:textId="77777777" w:rsidR="006F08C4" w:rsidRPr="007C2FC4" w:rsidRDefault="006F08C4"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②生年月日</w:t>
            </w:r>
          </w:p>
        </w:tc>
        <w:tc>
          <w:tcPr>
            <w:tcW w:w="2828" w:type="dxa"/>
            <w:gridSpan w:val="3"/>
            <w:vMerge w:val="restart"/>
          </w:tcPr>
          <w:p w14:paraId="5BFB49C9" w14:textId="77777777" w:rsidR="006F08C4" w:rsidRPr="007C2FC4" w:rsidRDefault="006F08C4" w:rsidP="00A61A61">
            <w:pPr>
              <w:spacing w:line="280" w:lineRule="exact"/>
              <w:rPr>
                <w:rFonts w:ascii="ＭＳ ゴシック" w:eastAsia="ＭＳ ゴシック" w:hAnsi="ＭＳ ゴシック"/>
                <w:sz w:val="22"/>
              </w:rPr>
            </w:pPr>
          </w:p>
        </w:tc>
      </w:tr>
      <w:tr w:rsidR="007C2FC4" w:rsidRPr="007C2FC4" w14:paraId="5FB568D4" w14:textId="77777777" w:rsidTr="00A61A61">
        <w:trPr>
          <w:trHeight w:val="569"/>
        </w:trPr>
        <w:tc>
          <w:tcPr>
            <w:tcW w:w="1271" w:type="dxa"/>
            <w:tcBorders>
              <w:top w:val="dotted" w:sz="4" w:space="0" w:color="auto"/>
            </w:tcBorders>
            <w:vAlign w:val="center"/>
          </w:tcPr>
          <w:p w14:paraId="12602958" w14:textId="77777777" w:rsidR="006F08C4" w:rsidRPr="007C2FC4" w:rsidRDefault="006F08C4"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①氏</w:t>
            </w:r>
            <w:r w:rsidR="00A61A61" w:rsidRPr="007C2FC4">
              <w:rPr>
                <w:rFonts w:ascii="ＭＳ ゴシック" w:eastAsia="ＭＳ ゴシック" w:hAnsi="ＭＳ ゴシック" w:hint="eastAsia"/>
                <w:sz w:val="22"/>
              </w:rPr>
              <w:t xml:space="preserve">　</w:t>
            </w:r>
            <w:r w:rsidRPr="007C2FC4">
              <w:rPr>
                <w:rFonts w:ascii="ＭＳ ゴシック" w:eastAsia="ＭＳ ゴシック" w:hAnsi="ＭＳ ゴシック" w:hint="eastAsia"/>
                <w:sz w:val="22"/>
              </w:rPr>
              <w:t>名</w:t>
            </w:r>
          </w:p>
        </w:tc>
        <w:tc>
          <w:tcPr>
            <w:tcW w:w="3259" w:type="dxa"/>
            <w:gridSpan w:val="5"/>
            <w:tcBorders>
              <w:top w:val="dotted" w:sz="4" w:space="0" w:color="auto"/>
            </w:tcBorders>
          </w:tcPr>
          <w:p w14:paraId="0E1EBDBC" w14:textId="77777777" w:rsidR="006F08C4" w:rsidRPr="007C2FC4" w:rsidRDefault="006F08C4" w:rsidP="00A61A61">
            <w:pPr>
              <w:spacing w:line="280" w:lineRule="exact"/>
              <w:rPr>
                <w:rFonts w:ascii="ＭＳ ゴシック" w:eastAsia="ＭＳ ゴシック" w:hAnsi="ＭＳ ゴシック"/>
              </w:rPr>
            </w:pPr>
          </w:p>
        </w:tc>
        <w:tc>
          <w:tcPr>
            <w:tcW w:w="1702" w:type="dxa"/>
            <w:gridSpan w:val="3"/>
            <w:vMerge/>
          </w:tcPr>
          <w:p w14:paraId="4C618194" w14:textId="77777777" w:rsidR="006F08C4" w:rsidRPr="007C2FC4" w:rsidRDefault="006F08C4" w:rsidP="00A61A61">
            <w:pPr>
              <w:spacing w:line="280" w:lineRule="exact"/>
              <w:rPr>
                <w:rFonts w:ascii="ＭＳ ゴシック" w:eastAsia="ＭＳ ゴシック" w:hAnsi="ＭＳ ゴシック"/>
              </w:rPr>
            </w:pPr>
          </w:p>
        </w:tc>
        <w:tc>
          <w:tcPr>
            <w:tcW w:w="2828" w:type="dxa"/>
            <w:gridSpan w:val="3"/>
            <w:vMerge/>
          </w:tcPr>
          <w:p w14:paraId="53B4F204" w14:textId="77777777" w:rsidR="006F08C4" w:rsidRPr="007C2FC4" w:rsidRDefault="006F08C4" w:rsidP="00A61A61">
            <w:pPr>
              <w:spacing w:line="280" w:lineRule="exact"/>
              <w:rPr>
                <w:rFonts w:ascii="ＭＳ ゴシック" w:eastAsia="ＭＳ ゴシック" w:hAnsi="ＭＳ ゴシック"/>
              </w:rPr>
            </w:pPr>
          </w:p>
        </w:tc>
      </w:tr>
      <w:tr w:rsidR="007C2FC4" w:rsidRPr="007C2FC4" w14:paraId="0F9034C2" w14:textId="77777777" w:rsidTr="00A61A61">
        <w:trPr>
          <w:trHeight w:val="800"/>
        </w:trPr>
        <w:tc>
          <w:tcPr>
            <w:tcW w:w="1696" w:type="dxa"/>
            <w:gridSpan w:val="2"/>
            <w:vAlign w:val="center"/>
          </w:tcPr>
          <w:p w14:paraId="4D838400" w14:textId="77777777" w:rsidR="006F08C4" w:rsidRPr="007C2FC4" w:rsidRDefault="006F08C4"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③所属・役職</w:t>
            </w:r>
          </w:p>
        </w:tc>
        <w:tc>
          <w:tcPr>
            <w:tcW w:w="7364" w:type="dxa"/>
            <w:gridSpan w:val="10"/>
            <w:vAlign w:val="bottom"/>
          </w:tcPr>
          <w:p w14:paraId="496BDEEC" w14:textId="77777777" w:rsidR="00504196" w:rsidRPr="007C2FC4" w:rsidRDefault="00504196" w:rsidP="00A61A61">
            <w:pPr>
              <w:spacing w:line="280" w:lineRule="exact"/>
              <w:rPr>
                <w:rFonts w:ascii="ＭＳ ゴシック" w:eastAsia="ＭＳ ゴシック" w:hAnsi="ＭＳ ゴシック"/>
                <w:sz w:val="22"/>
              </w:rPr>
            </w:pPr>
          </w:p>
          <w:p w14:paraId="4A53E54A" w14:textId="77777777" w:rsidR="006F08C4" w:rsidRPr="007C2FC4" w:rsidRDefault="00504196"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（本業務の受注者との雇用関係が証明できる書類を添付すること。</w:t>
            </w:r>
          </w:p>
        </w:tc>
      </w:tr>
      <w:tr w:rsidR="007C2FC4" w:rsidRPr="007C2FC4" w14:paraId="5C032A6A" w14:textId="77777777" w:rsidTr="00A61A61">
        <w:trPr>
          <w:trHeight w:val="2190"/>
        </w:trPr>
        <w:tc>
          <w:tcPr>
            <w:tcW w:w="9060" w:type="dxa"/>
            <w:gridSpan w:val="12"/>
            <w:vAlign w:val="bottom"/>
          </w:tcPr>
          <w:p w14:paraId="2A44A708" w14:textId="77777777" w:rsidR="006F08C4" w:rsidRPr="007C2FC4" w:rsidRDefault="006F08C4"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④業務・工事経験／業務・工事実績</w:t>
            </w:r>
          </w:p>
          <w:p w14:paraId="26C8AC5C" w14:textId="77777777" w:rsidR="006F08C4" w:rsidRPr="007C2FC4" w:rsidRDefault="006F08C4" w:rsidP="00A61A61">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以下の評価対象期間に完了した、募集要項２．（２）３）に示す同種又は類似業務・工事の成績を１件記載する。</w:t>
            </w:r>
          </w:p>
          <w:p w14:paraId="7B88FFB6" w14:textId="77777777" w:rsidR="006F08C4" w:rsidRPr="007C2FC4" w:rsidRDefault="006F08C4" w:rsidP="00A61A61">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テクリス・コリンズに登録されていない、又は内容が確認できない業務・工事は、募集要項３．（２）３）に示す必要書類を添付すること。</w:t>
            </w:r>
          </w:p>
          <w:p w14:paraId="51C6F575" w14:textId="40A78032" w:rsidR="006F08C4" w:rsidRPr="007C2FC4" w:rsidRDefault="006F08C4" w:rsidP="00A61A61">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評価対象期間：平成２</w:t>
            </w:r>
            <w:r w:rsidR="00AF3BE7" w:rsidRPr="007C2FC4">
              <w:rPr>
                <w:rFonts w:ascii="ＭＳ ゴシック" w:eastAsia="ＭＳ ゴシック" w:hAnsi="ＭＳ ゴシック" w:hint="eastAsia"/>
                <w:sz w:val="22"/>
              </w:rPr>
              <w:t>７</w:t>
            </w:r>
            <w:r w:rsidRPr="007C2FC4">
              <w:rPr>
                <w:rFonts w:ascii="ＭＳ ゴシック" w:eastAsia="ＭＳ ゴシック" w:hAnsi="ＭＳ ゴシック" w:hint="eastAsia"/>
                <w:sz w:val="22"/>
              </w:rPr>
              <w:t>年度以降公告日（令和</w:t>
            </w:r>
            <w:r w:rsidR="00AF3BE7" w:rsidRPr="007C2FC4">
              <w:rPr>
                <w:rFonts w:ascii="ＭＳ ゴシック" w:eastAsia="ＭＳ ゴシック" w:hAnsi="ＭＳ ゴシック" w:hint="eastAsia"/>
                <w:sz w:val="22"/>
              </w:rPr>
              <w:t>７</w:t>
            </w:r>
            <w:r w:rsidRPr="007C2FC4">
              <w:rPr>
                <w:rFonts w:ascii="ＭＳ ゴシック" w:eastAsia="ＭＳ ゴシック" w:hAnsi="ＭＳ ゴシック" w:hint="eastAsia"/>
                <w:sz w:val="22"/>
              </w:rPr>
              <w:t>年</w:t>
            </w:r>
            <w:r w:rsidR="007D2D3F" w:rsidRPr="007C2FC4">
              <w:rPr>
                <w:rFonts w:ascii="ＭＳ ゴシック" w:eastAsia="ＭＳ ゴシック" w:hAnsi="ＭＳ ゴシック" w:hint="eastAsia"/>
                <w:sz w:val="22"/>
              </w:rPr>
              <w:t>１１</w:t>
            </w:r>
            <w:r w:rsidRPr="007C2FC4">
              <w:rPr>
                <w:rFonts w:ascii="ＭＳ ゴシック" w:eastAsia="ＭＳ ゴシック" w:hAnsi="ＭＳ ゴシック" w:hint="eastAsia"/>
                <w:sz w:val="22"/>
              </w:rPr>
              <w:t>月</w:t>
            </w:r>
            <w:r w:rsidR="00AF3BE7" w:rsidRPr="007C2FC4">
              <w:rPr>
                <w:rFonts w:ascii="ＭＳ ゴシック" w:eastAsia="ＭＳ ゴシック" w:hAnsi="ＭＳ ゴシック" w:hint="eastAsia"/>
                <w:sz w:val="22"/>
              </w:rPr>
              <w:t>２８</w:t>
            </w:r>
            <w:r w:rsidRPr="007C2FC4">
              <w:rPr>
                <w:rFonts w:ascii="ＭＳ ゴシック" w:eastAsia="ＭＳ ゴシック" w:hAnsi="ＭＳ ゴシック" w:hint="eastAsia"/>
                <w:sz w:val="22"/>
              </w:rPr>
              <w:t>日）まで</w:t>
            </w:r>
          </w:p>
          <w:p w14:paraId="58C36B95" w14:textId="77777777" w:rsidR="006F08C4" w:rsidRPr="007C2FC4" w:rsidRDefault="006F08C4" w:rsidP="00A61A61">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様式－１④により申請を行った者は、評価対象期間の延長を認める。</w:t>
            </w:r>
          </w:p>
        </w:tc>
      </w:tr>
      <w:tr w:rsidR="007C2FC4" w:rsidRPr="007C2FC4" w14:paraId="00F458B0" w14:textId="77777777" w:rsidTr="00504196">
        <w:tc>
          <w:tcPr>
            <w:tcW w:w="1980" w:type="dxa"/>
            <w:gridSpan w:val="3"/>
            <w:vAlign w:val="center"/>
          </w:tcPr>
          <w:p w14:paraId="007F04F2" w14:textId="77777777" w:rsidR="00504196" w:rsidRPr="007C2FC4" w:rsidRDefault="00504196"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業務分類</w:t>
            </w:r>
          </w:p>
        </w:tc>
        <w:tc>
          <w:tcPr>
            <w:tcW w:w="3118" w:type="dxa"/>
            <w:gridSpan w:val="5"/>
            <w:vAlign w:val="center"/>
          </w:tcPr>
          <w:p w14:paraId="23ED62A0" w14:textId="77777777" w:rsidR="00504196" w:rsidRPr="007C2FC4" w:rsidRDefault="00504196"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業務・工事名</w:t>
            </w:r>
          </w:p>
        </w:tc>
        <w:tc>
          <w:tcPr>
            <w:tcW w:w="3962" w:type="dxa"/>
            <w:gridSpan w:val="4"/>
            <w:vAlign w:val="center"/>
          </w:tcPr>
          <w:p w14:paraId="64ED5C21" w14:textId="77777777" w:rsidR="00504196" w:rsidRPr="007C2FC4" w:rsidRDefault="00504196"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発注機関</w:t>
            </w:r>
          </w:p>
        </w:tc>
      </w:tr>
      <w:tr w:rsidR="007C2FC4" w:rsidRPr="007C2FC4" w14:paraId="093EBA32" w14:textId="77777777" w:rsidTr="00504196">
        <w:tc>
          <w:tcPr>
            <w:tcW w:w="1980" w:type="dxa"/>
            <w:gridSpan w:val="3"/>
            <w:vAlign w:val="center"/>
          </w:tcPr>
          <w:p w14:paraId="38FB08F1" w14:textId="77777777" w:rsidR="00504196" w:rsidRPr="007C2FC4" w:rsidRDefault="00504196"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同種・類似</w:t>
            </w:r>
          </w:p>
        </w:tc>
        <w:tc>
          <w:tcPr>
            <w:tcW w:w="3118" w:type="dxa"/>
            <w:gridSpan w:val="5"/>
          </w:tcPr>
          <w:p w14:paraId="1192D774" w14:textId="77777777" w:rsidR="00504196" w:rsidRPr="007C2FC4" w:rsidRDefault="00504196" w:rsidP="00A61A61">
            <w:pPr>
              <w:spacing w:line="280" w:lineRule="exact"/>
              <w:rPr>
                <w:rFonts w:ascii="ＭＳ ゴシック" w:eastAsia="ＭＳ ゴシック" w:hAnsi="ＭＳ ゴシック"/>
                <w:sz w:val="22"/>
              </w:rPr>
            </w:pPr>
          </w:p>
        </w:tc>
        <w:tc>
          <w:tcPr>
            <w:tcW w:w="3962" w:type="dxa"/>
            <w:gridSpan w:val="4"/>
          </w:tcPr>
          <w:p w14:paraId="49602A2C" w14:textId="77777777" w:rsidR="00504196" w:rsidRPr="007C2FC4" w:rsidRDefault="00504196" w:rsidP="00A61A61">
            <w:pPr>
              <w:spacing w:line="280" w:lineRule="exact"/>
              <w:rPr>
                <w:rFonts w:ascii="ＭＳ ゴシック" w:eastAsia="ＭＳ ゴシック" w:hAnsi="ＭＳ ゴシック"/>
                <w:sz w:val="22"/>
              </w:rPr>
            </w:pPr>
          </w:p>
        </w:tc>
      </w:tr>
      <w:tr w:rsidR="007C2FC4" w:rsidRPr="007C2FC4" w14:paraId="4ED59A64" w14:textId="77777777" w:rsidTr="00504196">
        <w:tc>
          <w:tcPr>
            <w:tcW w:w="1980" w:type="dxa"/>
            <w:gridSpan w:val="3"/>
            <w:vAlign w:val="center"/>
          </w:tcPr>
          <w:p w14:paraId="4679CC55" w14:textId="77777777" w:rsidR="006F08C4" w:rsidRPr="007C2FC4" w:rsidRDefault="006F08C4"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テクリス番号</w:t>
            </w:r>
          </w:p>
        </w:tc>
        <w:tc>
          <w:tcPr>
            <w:tcW w:w="3118" w:type="dxa"/>
            <w:gridSpan w:val="5"/>
          </w:tcPr>
          <w:p w14:paraId="49A0AD3F" w14:textId="77777777" w:rsidR="006F08C4" w:rsidRPr="007C2FC4" w:rsidRDefault="006F08C4" w:rsidP="00A61A61">
            <w:pPr>
              <w:spacing w:line="280" w:lineRule="exact"/>
              <w:rPr>
                <w:rFonts w:ascii="ＭＳ ゴシック" w:eastAsia="ＭＳ ゴシック" w:hAnsi="ＭＳ ゴシック"/>
                <w:sz w:val="22"/>
              </w:rPr>
            </w:pPr>
          </w:p>
        </w:tc>
        <w:tc>
          <w:tcPr>
            <w:tcW w:w="1560" w:type="dxa"/>
            <w:gridSpan w:val="2"/>
          </w:tcPr>
          <w:p w14:paraId="342337F5" w14:textId="77777777" w:rsidR="006F08C4" w:rsidRPr="007C2FC4" w:rsidRDefault="006F08C4"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完了年月日</w:t>
            </w:r>
          </w:p>
        </w:tc>
        <w:tc>
          <w:tcPr>
            <w:tcW w:w="2402" w:type="dxa"/>
            <w:gridSpan w:val="2"/>
          </w:tcPr>
          <w:p w14:paraId="46268553" w14:textId="77777777" w:rsidR="006F08C4" w:rsidRPr="007C2FC4" w:rsidRDefault="006F08C4" w:rsidP="00A61A61">
            <w:pPr>
              <w:spacing w:line="280" w:lineRule="exact"/>
              <w:rPr>
                <w:rFonts w:ascii="ＭＳ ゴシック" w:eastAsia="ＭＳ ゴシック" w:hAnsi="ＭＳ ゴシック"/>
                <w:sz w:val="22"/>
              </w:rPr>
            </w:pPr>
          </w:p>
        </w:tc>
      </w:tr>
      <w:tr w:rsidR="007C2FC4" w:rsidRPr="007C2FC4" w14:paraId="4E673103" w14:textId="77777777" w:rsidTr="00A61A61">
        <w:trPr>
          <w:trHeight w:val="688"/>
        </w:trPr>
        <w:tc>
          <w:tcPr>
            <w:tcW w:w="9060" w:type="dxa"/>
            <w:gridSpan w:val="12"/>
            <w:vAlign w:val="bottom"/>
          </w:tcPr>
          <w:p w14:paraId="7390D4FA" w14:textId="77777777" w:rsidR="006F08C4" w:rsidRPr="007C2FC4" w:rsidRDefault="006F08C4" w:rsidP="00A61A61">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上記業務・工事をマネジメントした実務経験にて参加する場合は、以下を記載する。</w:t>
            </w:r>
          </w:p>
          <w:p w14:paraId="1647752E" w14:textId="77777777" w:rsidR="006F08C4" w:rsidRPr="007C2FC4" w:rsidRDefault="006F08C4" w:rsidP="00A61A61">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マネジメントした実務経験を証明する書類を添付すること。</w:t>
            </w:r>
          </w:p>
        </w:tc>
      </w:tr>
      <w:tr w:rsidR="007C2FC4" w:rsidRPr="007C2FC4" w14:paraId="0539DA05" w14:textId="77777777" w:rsidTr="00504196">
        <w:tc>
          <w:tcPr>
            <w:tcW w:w="3256" w:type="dxa"/>
            <w:gridSpan w:val="5"/>
          </w:tcPr>
          <w:p w14:paraId="67D02EFB" w14:textId="77777777" w:rsidR="00504196" w:rsidRPr="007C2FC4" w:rsidRDefault="00504196"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職務上の立場（役職名）</w:t>
            </w:r>
          </w:p>
        </w:tc>
        <w:tc>
          <w:tcPr>
            <w:tcW w:w="5804" w:type="dxa"/>
            <w:gridSpan w:val="7"/>
          </w:tcPr>
          <w:p w14:paraId="38A74CCB" w14:textId="77777777" w:rsidR="00504196" w:rsidRPr="007C2FC4" w:rsidRDefault="00504196" w:rsidP="00A61A61">
            <w:pPr>
              <w:spacing w:line="280" w:lineRule="exact"/>
              <w:rPr>
                <w:rFonts w:ascii="ＭＳ ゴシック" w:eastAsia="ＭＳ ゴシック" w:hAnsi="ＭＳ ゴシック"/>
                <w:sz w:val="22"/>
              </w:rPr>
            </w:pPr>
          </w:p>
        </w:tc>
      </w:tr>
      <w:tr w:rsidR="007C2FC4" w:rsidRPr="007C2FC4" w14:paraId="52122F0D" w14:textId="77777777" w:rsidTr="00504196">
        <w:tc>
          <w:tcPr>
            <w:tcW w:w="3256" w:type="dxa"/>
            <w:gridSpan w:val="5"/>
          </w:tcPr>
          <w:p w14:paraId="176DB63B" w14:textId="77777777" w:rsidR="00504196" w:rsidRPr="007C2FC4" w:rsidRDefault="00504196"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機関名（所属部署まで記載）</w:t>
            </w:r>
          </w:p>
        </w:tc>
        <w:tc>
          <w:tcPr>
            <w:tcW w:w="5804" w:type="dxa"/>
            <w:gridSpan w:val="7"/>
          </w:tcPr>
          <w:p w14:paraId="66F4A2B0" w14:textId="77777777" w:rsidR="00504196" w:rsidRPr="007C2FC4" w:rsidRDefault="00504196" w:rsidP="00A61A61">
            <w:pPr>
              <w:spacing w:line="280" w:lineRule="exact"/>
              <w:rPr>
                <w:rFonts w:ascii="ＭＳ ゴシック" w:eastAsia="ＭＳ ゴシック" w:hAnsi="ＭＳ ゴシック"/>
                <w:sz w:val="22"/>
              </w:rPr>
            </w:pPr>
          </w:p>
        </w:tc>
      </w:tr>
      <w:tr w:rsidR="007C2FC4" w:rsidRPr="007C2FC4" w14:paraId="3B8CDEE7" w14:textId="77777777" w:rsidTr="00A61A61">
        <w:trPr>
          <w:trHeight w:val="2393"/>
        </w:trPr>
        <w:tc>
          <w:tcPr>
            <w:tcW w:w="9060" w:type="dxa"/>
            <w:gridSpan w:val="12"/>
            <w:vAlign w:val="bottom"/>
          </w:tcPr>
          <w:p w14:paraId="1EA3DBE4" w14:textId="77777777" w:rsidR="00504196" w:rsidRPr="007C2FC4" w:rsidRDefault="00504196"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⑤手持ち業務量</w:t>
            </w:r>
          </w:p>
          <w:p w14:paraId="0F378F53" w14:textId="5A57594C" w:rsidR="00504196" w:rsidRPr="007C2FC4" w:rsidRDefault="00504196" w:rsidP="00A61A61">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公告日（</w:t>
            </w:r>
            <w:r w:rsidR="00AF3BE7" w:rsidRPr="007C2FC4">
              <w:rPr>
                <w:rFonts w:ascii="ＭＳ ゴシック" w:eastAsia="ＭＳ ゴシック" w:hAnsi="ＭＳ ゴシック" w:hint="eastAsia"/>
                <w:sz w:val="22"/>
              </w:rPr>
              <w:t>令和７年１１月２８日</w:t>
            </w:r>
            <w:r w:rsidRPr="007C2FC4">
              <w:rPr>
                <w:rFonts w:ascii="ＭＳ ゴシック" w:eastAsia="ＭＳ ゴシック" w:hAnsi="ＭＳ ゴシック" w:hint="eastAsia"/>
                <w:sz w:val="22"/>
              </w:rPr>
              <w:t>）時点における、「国・特殊法人・地方公共団体等」から受注した契約金額５００万円以上の手持ち（管理（主任）技術者又は担当技術者として従事している）業務を全て記載する。</w:t>
            </w:r>
          </w:p>
          <w:p w14:paraId="6182204B" w14:textId="77777777" w:rsidR="00504196" w:rsidRPr="007C2FC4" w:rsidRDefault="00504196" w:rsidP="00A61A61">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千葉県発注業務において調査基準価格を下回る金額で落札した業務は、業務名の先頭に【低】を付して記載すること。</w:t>
            </w:r>
          </w:p>
          <w:p w14:paraId="581DBF7A" w14:textId="77777777" w:rsidR="00504196" w:rsidRPr="007C2FC4" w:rsidRDefault="00504196" w:rsidP="00A61A61">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主任技術者を兼務する場合は、手持ち業務量に本業務を含める。</w:t>
            </w:r>
          </w:p>
          <w:p w14:paraId="08478A2F" w14:textId="77777777" w:rsidR="00504196" w:rsidRPr="007C2FC4" w:rsidRDefault="00504196" w:rsidP="00A61A61">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手持ち業務量の制限については、募集要項２．（２）２）及び３）による。</w:t>
            </w:r>
          </w:p>
        </w:tc>
      </w:tr>
      <w:tr w:rsidR="007C2FC4" w:rsidRPr="007C2FC4" w14:paraId="27BBA3AD" w14:textId="77777777" w:rsidTr="00A61A61">
        <w:tc>
          <w:tcPr>
            <w:tcW w:w="2972" w:type="dxa"/>
            <w:gridSpan w:val="4"/>
            <w:tcBorders>
              <w:right w:val="dashSmallGap" w:sz="4" w:space="0" w:color="auto"/>
            </w:tcBorders>
            <w:vAlign w:val="center"/>
          </w:tcPr>
          <w:p w14:paraId="265015BE" w14:textId="77777777" w:rsidR="006F08C4" w:rsidRPr="007C2FC4" w:rsidRDefault="00504196"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業務名</w:t>
            </w:r>
          </w:p>
        </w:tc>
        <w:tc>
          <w:tcPr>
            <w:tcW w:w="2029" w:type="dxa"/>
            <w:gridSpan w:val="3"/>
            <w:tcBorders>
              <w:left w:val="dashSmallGap" w:sz="4" w:space="0" w:color="auto"/>
              <w:right w:val="dashSmallGap" w:sz="4" w:space="0" w:color="auto"/>
            </w:tcBorders>
            <w:vAlign w:val="center"/>
          </w:tcPr>
          <w:p w14:paraId="695EDAFC" w14:textId="77777777" w:rsidR="006F08C4" w:rsidRPr="007C2FC4" w:rsidRDefault="00504196"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発注機関</w:t>
            </w:r>
          </w:p>
        </w:tc>
        <w:tc>
          <w:tcPr>
            <w:tcW w:w="2029" w:type="dxa"/>
            <w:gridSpan w:val="4"/>
            <w:tcBorders>
              <w:left w:val="dashSmallGap" w:sz="4" w:space="0" w:color="auto"/>
              <w:right w:val="dashSmallGap" w:sz="4" w:space="0" w:color="auto"/>
            </w:tcBorders>
            <w:vAlign w:val="center"/>
          </w:tcPr>
          <w:p w14:paraId="7703E1E4" w14:textId="77777777" w:rsidR="006F08C4" w:rsidRPr="007C2FC4" w:rsidRDefault="00504196"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履行期間</w:t>
            </w:r>
          </w:p>
        </w:tc>
        <w:tc>
          <w:tcPr>
            <w:tcW w:w="2030" w:type="dxa"/>
            <w:tcBorders>
              <w:left w:val="dashSmallGap" w:sz="4" w:space="0" w:color="auto"/>
            </w:tcBorders>
            <w:vAlign w:val="center"/>
          </w:tcPr>
          <w:p w14:paraId="6AFDDAB1" w14:textId="77777777" w:rsidR="006F08C4" w:rsidRPr="007C2FC4" w:rsidRDefault="00504196" w:rsidP="00A61A61">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契約金額</w:t>
            </w:r>
          </w:p>
        </w:tc>
      </w:tr>
      <w:tr w:rsidR="007C2FC4" w:rsidRPr="007C2FC4" w14:paraId="59F374CF" w14:textId="77777777" w:rsidTr="00A61A61">
        <w:tc>
          <w:tcPr>
            <w:tcW w:w="2972" w:type="dxa"/>
            <w:gridSpan w:val="4"/>
            <w:tcBorders>
              <w:right w:val="dashSmallGap" w:sz="4" w:space="0" w:color="auto"/>
            </w:tcBorders>
          </w:tcPr>
          <w:p w14:paraId="6482E290" w14:textId="77777777" w:rsidR="006F08C4" w:rsidRPr="007C2FC4" w:rsidRDefault="006F08C4"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0C3A896E" w14:textId="77777777" w:rsidR="006F08C4" w:rsidRPr="007C2FC4" w:rsidRDefault="006F08C4"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3CB6EFA4" w14:textId="77777777" w:rsidR="006F08C4" w:rsidRPr="007C2FC4" w:rsidRDefault="00504196" w:rsidP="00A61A61">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511446A3" w14:textId="77777777" w:rsidR="00504196" w:rsidRPr="007C2FC4"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11E6AFD0" w14:textId="77777777" w:rsidR="006F08C4" w:rsidRPr="007C2FC4" w:rsidRDefault="006F08C4" w:rsidP="00A61A61">
            <w:pPr>
              <w:spacing w:line="280" w:lineRule="exact"/>
              <w:rPr>
                <w:rFonts w:ascii="ＭＳ ゴシック" w:eastAsia="ＭＳ ゴシック" w:hAnsi="ＭＳ ゴシック"/>
                <w:sz w:val="22"/>
              </w:rPr>
            </w:pPr>
          </w:p>
        </w:tc>
      </w:tr>
      <w:tr w:rsidR="007C2FC4" w:rsidRPr="007C2FC4" w14:paraId="490BB158" w14:textId="77777777" w:rsidTr="00A61A61">
        <w:tc>
          <w:tcPr>
            <w:tcW w:w="2972" w:type="dxa"/>
            <w:gridSpan w:val="4"/>
            <w:tcBorders>
              <w:right w:val="dashSmallGap" w:sz="4" w:space="0" w:color="auto"/>
            </w:tcBorders>
          </w:tcPr>
          <w:p w14:paraId="6BD51684" w14:textId="77777777" w:rsidR="00504196" w:rsidRPr="007C2FC4"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68CDC6AE" w14:textId="77777777" w:rsidR="00504196" w:rsidRPr="007C2FC4"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394BDD73" w14:textId="77777777" w:rsidR="00504196" w:rsidRPr="007C2FC4" w:rsidRDefault="00504196" w:rsidP="00A61A61">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2E7B4F42" w14:textId="77777777" w:rsidR="00504196" w:rsidRPr="007C2FC4"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4B9C5F95" w14:textId="77777777" w:rsidR="00504196" w:rsidRPr="007C2FC4" w:rsidRDefault="00504196" w:rsidP="00A61A61">
            <w:pPr>
              <w:spacing w:line="280" w:lineRule="exact"/>
              <w:rPr>
                <w:rFonts w:ascii="ＭＳ ゴシック" w:eastAsia="ＭＳ ゴシック" w:hAnsi="ＭＳ ゴシック"/>
                <w:sz w:val="22"/>
              </w:rPr>
            </w:pPr>
          </w:p>
        </w:tc>
      </w:tr>
      <w:tr w:rsidR="007C2FC4" w:rsidRPr="007C2FC4" w14:paraId="46009150" w14:textId="77777777" w:rsidTr="00A61A61">
        <w:tc>
          <w:tcPr>
            <w:tcW w:w="2972" w:type="dxa"/>
            <w:gridSpan w:val="4"/>
            <w:tcBorders>
              <w:right w:val="dashSmallGap" w:sz="4" w:space="0" w:color="auto"/>
            </w:tcBorders>
          </w:tcPr>
          <w:p w14:paraId="609F4B1E" w14:textId="77777777" w:rsidR="00504196" w:rsidRPr="007C2FC4"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5A11A90B" w14:textId="77777777" w:rsidR="00504196" w:rsidRPr="007C2FC4"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728F0174" w14:textId="77777777" w:rsidR="00504196" w:rsidRPr="007C2FC4" w:rsidRDefault="00504196" w:rsidP="00A61A61">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7337C602" w14:textId="77777777" w:rsidR="00504196" w:rsidRPr="007C2FC4"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3DB43922" w14:textId="77777777" w:rsidR="00504196" w:rsidRPr="007C2FC4" w:rsidRDefault="00504196" w:rsidP="00A61A61">
            <w:pPr>
              <w:spacing w:line="280" w:lineRule="exact"/>
              <w:rPr>
                <w:rFonts w:ascii="ＭＳ ゴシック" w:eastAsia="ＭＳ ゴシック" w:hAnsi="ＭＳ ゴシック"/>
                <w:sz w:val="22"/>
              </w:rPr>
            </w:pPr>
          </w:p>
        </w:tc>
      </w:tr>
      <w:tr w:rsidR="007C2FC4" w:rsidRPr="007C2FC4" w14:paraId="0E84FEEF" w14:textId="77777777" w:rsidTr="00A61A61">
        <w:tc>
          <w:tcPr>
            <w:tcW w:w="2972" w:type="dxa"/>
            <w:gridSpan w:val="4"/>
            <w:tcBorders>
              <w:right w:val="dashSmallGap" w:sz="4" w:space="0" w:color="auto"/>
            </w:tcBorders>
          </w:tcPr>
          <w:p w14:paraId="1ED37A3D" w14:textId="77777777" w:rsidR="00504196" w:rsidRPr="007C2FC4"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32053746" w14:textId="77777777" w:rsidR="00504196" w:rsidRPr="007C2FC4"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0D264C5A" w14:textId="77777777" w:rsidR="00504196" w:rsidRPr="007C2FC4" w:rsidRDefault="00504196" w:rsidP="00A61A61">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114BDCF5" w14:textId="77777777" w:rsidR="00504196" w:rsidRPr="007C2FC4"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266868B0" w14:textId="77777777" w:rsidR="00504196" w:rsidRPr="007C2FC4" w:rsidRDefault="00504196" w:rsidP="00A61A61">
            <w:pPr>
              <w:spacing w:line="280" w:lineRule="exact"/>
              <w:rPr>
                <w:rFonts w:ascii="ＭＳ ゴシック" w:eastAsia="ＭＳ ゴシック" w:hAnsi="ＭＳ ゴシック"/>
                <w:sz w:val="22"/>
              </w:rPr>
            </w:pPr>
          </w:p>
        </w:tc>
      </w:tr>
      <w:tr w:rsidR="007C2FC4" w:rsidRPr="007C2FC4" w14:paraId="63905ECF" w14:textId="77777777" w:rsidTr="00A61A61">
        <w:tc>
          <w:tcPr>
            <w:tcW w:w="2972" w:type="dxa"/>
            <w:gridSpan w:val="4"/>
            <w:tcBorders>
              <w:right w:val="dashSmallGap" w:sz="4" w:space="0" w:color="auto"/>
            </w:tcBorders>
          </w:tcPr>
          <w:p w14:paraId="1F34C5E2" w14:textId="77777777" w:rsidR="00A61A61" w:rsidRPr="007C2FC4" w:rsidRDefault="00A61A61"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46982546" w14:textId="77777777" w:rsidR="00A61A61" w:rsidRPr="007C2FC4" w:rsidRDefault="00A61A61"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55DAD4C8" w14:textId="77777777" w:rsidR="00A61A61" w:rsidRPr="007C2FC4" w:rsidRDefault="00A61A61" w:rsidP="00A61A61">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4721DB24" w14:textId="77777777" w:rsidR="00A61A61" w:rsidRPr="007C2FC4" w:rsidRDefault="00A61A61" w:rsidP="00A61A61">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78E0CFCA" w14:textId="77777777" w:rsidR="00A61A61" w:rsidRPr="007C2FC4" w:rsidRDefault="00A61A61" w:rsidP="00A61A61">
            <w:pPr>
              <w:spacing w:line="280" w:lineRule="exact"/>
              <w:rPr>
                <w:rFonts w:ascii="ＭＳ ゴシック" w:eastAsia="ＭＳ ゴシック" w:hAnsi="ＭＳ ゴシック"/>
                <w:sz w:val="22"/>
              </w:rPr>
            </w:pPr>
          </w:p>
        </w:tc>
      </w:tr>
      <w:tr w:rsidR="007C2FC4" w:rsidRPr="007C2FC4" w14:paraId="62988E21" w14:textId="77777777" w:rsidTr="00504196">
        <w:trPr>
          <w:trHeight w:val="622"/>
        </w:trPr>
        <w:tc>
          <w:tcPr>
            <w:tcW w:w="9060" w:type="dxa"/>
            <w:gridSpan w:val="12"/>
            <w:vAlign w:val="bottom"/>
          </w:tcPr>
          <w:p w14:paraId="349210BA" w14:textId="77777777" w:rsidR="00504196" w:rsidRPr="007C2FC4" w:rsidRDefault="00504196" w:rsidP="00A61A61">
            <w:pPr>
              <w:spacing w:line="280" w:lineRule="exact"/>
              <w:jc w:val="right"/>
              <w:rPr>
                <w:rFonts w:ascii="ＭＳ ゴシック" w:eastAsia="ＭＳ ゴシック" w:hAnsi="ＭＳ ゴシック"/>
                <w:sz w:val="22"/>
                <w:lang w:eastAsia="zh-TW"/>
              </w:rPr>
            </w:pPr>
            <w:r w:rsidRPr="007C2FC4">
              <w:rPr>
                <w:rFonts w:ascii="ＭＳ ゴシック" w:eastAsia="ＭＳ ゴシック" w:hAnsi="ＭＳ ゴシック" w:hint="eastAsia"/>
                <w:sz w:val="22"/>
                <w:lang w:eastAsia="zh-TW"/>
              </w:rPr>
              <w:t xml:space="preserve">（契約金額合計　　</w:t>
            </w:r>
            <w:r w:rsidR="00A61A61" w:rsidRPr="007C2FC4">
              <w:rPr>
                <w:rFonts w:ascii="ＭＳ ゴシック" w:eastAsia="ＭＳ ゴシック" w:hAnsi="ＭＳ ゴシック" w:hint="eastAsia"/>
                <w:sz w:val="22"/>
                <w:lang w:eastAsia="zh-TW"/>
              </w:rPr>
              <w:t xml:space="preserve">　　</w:t>
            </w:r>
            <w:r w:rsidRPr="007C2FC4">
              <w:rPr>
                <w:rFonts w:ascii="ＭＳ ゴシック" w:eastAsia="ＭＳ ゴシック" w:hAnsi="ＭＳ ゴシック" w:hint="eastAsia"/>
                <w:sz w:val="22"/>
                <w:lang w:eastAsia="zh-TW"/>
              </w:rPr>
              <w:t>万円）</w:t>
            </w:r>
            <w:r w:rsidR="00A61A61" w:rsidRPr="007C2FC4">
              <w:rPr>
                <w:rFonts w:ascii="ＭＳ ゴシック" w:eastAsia="ＭＳ ゴシック" w:hAnsi="ＭＳ ゴシック" w:hint="eastAsia"/>
                <w:sz w:val="22"/>
                <w:lang w:eastAsia="zh-TW"/>
              </w:rPr>
              <w:t xml:space="preserve">　　</w:t>
            </w:r>
          </w:p>
        </w:tc>
      </w:tr>
    </w:tbl>
    <w:p w14:paraId="11916AAC" w14:textId="77777777" w:rsidR="00F57FDD" w:rsidRPr="007C2FC4" w:rsidRDefault="00F57FDD">
      <w:pPr>
        <w:rPr>
          <w:lang w:eastAsia="zh-TW"/>
        </w:rPr>
      </w:pPr>
      <w:r w:rsidRPr="007C2FC4">
        <w:rPr>
          <w:lang w:eastAsia="zh-TW"/>
        </w:rPr>
        <w:br w:type="page"/>
      </w:r>
    </w:p>
    <w:p w14:paraId="12B6046E" w14:textId="77777777" w:rsidR="00A61A61" w:rsidRPr="007C2FC4" w:rsidRDefault="00F57FDD" w:rsidP="00F57FDD">
      <w:pPr>
        <w:jc w:val="right"/>
      </w:pPr>
      <w:r w:rsidRPr="007C2FC4">
        <w:rPr>
          <w:rFonts w:hint="eastAsia"/>
        </w:rPr>
        <w:lastRenderedPageBreak/>
        <w:t>様式－３</w:t>
      </w:r>
    </w:p>
    <w:p w14:paraId="6BD4AF6C" w14:textId="77777777" w:rsidR="00A61A61" w:rsidRPr="007C2FC4" w:rsidRDefault="00C11211" w:rsidP="00A61A61">
      <w:pPr>
        <w:rPr>
          <w:rFonts w:ascii="ＭＳ ゴシック" w:eastAsia="ＭＳ ゴシック" w:hAnsi="ＭＳ ゴシック"/>
        </w:rPr>
      </w:pPr>
      <w:r w:rsidRPr="007C2FC4">
        <w:rPr>
          <w:rFonts w:ascii="ＭＳ ゴシック" w:eastAsia="ＭＳ ゴシック" w:hAnsi="ＭＳ ゴシック" w:hint="eastAsia"/>
        </w:rPr>
        <w:t>■主任</w:t>
      </w:r>
      <w:r w:rsidR="00A61A61" w:rsidRPr="007C2FC4">
        <w:rPr>
          <w:rFonts w:ascii="ＭＳ ゴシック" w:eastAsia="ＭＳ ゴシック" w:hAnsi="ＭＳ ゴシック" w:hint="eastAsia"/>
        </w:rPr>
        <w:t>技術者の経歴等</w:t>
      </w:r>
    </w:p>
    <w:tbl>
      <w:tblPr>
        <w:tblStyle w:val="a3"/>
        <w:tblW w:w="0" w:type="auto"/>
        <w:tblLook w:val="04A0" w:firstRow="1" w:lastRow="0" w:firstColumn="1" w:lastColumn="0" w:noHBand="0" w:noVBand="1"/>
      </w:tblPr>
      <w:tblGrid>
        <w:gridCol w:w="1271"/>
        <w:gridCol w:w="709"/>
        <w:gridCol w:w="8"/>
        <w:gridCol w:w="984"/>
        <w:gridCol w:w="284"/>
        <w:gridCol w:w="1274"/>
        <w:gridCol w:w="568"/>
        <w:gridCol w:w="567"/>
        <w:gridCol w:w="480"/>
        <w:gridCol w:w="87"/>
        <w:gridCol w:w="426"/>
        <w:gridCol w:w="372"/>
        <w:gridCol w:w="2030"/>
      </w:tblGrid>
      <w:tr w:rsidR="007C2FC4" w:rsidRPr="007C2FC4" w14:paraId="25DFF521" w14:textId="77777777" w:rsidTr="00D96C42">
        <w:tc>
          <w:tcPr>
            <w:tcW w:w="1271" w:type="dxa"/>
            <w:tcBorders>
              <w:bottom w:val="dotted" w:sz="4" w:space="0" w:color="auto"/>
            </w:tcBorders>
            <w:vAlign w:val="center"/>
          </w:tcPr>
          <w:p w14:paraId="595ABCAA"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0"/>
              </w:rPr>
              <w:t>ふりがな</w:t>
            </w:r>
          </w:p>
        </w:tc>
        <w:tc>
          <w:tcPr>
            <w:tcW w:w="3259" w:type="dxa"/>
            <w:gridSpan w:val="5"/>
            <w:tcBorders>
              <w:bottom w:val="dotted" w:sz="4" w:space="0" w:color="auto"/>
            </w:tcBorders>
          </w:tcPr>
          <w:p w14:paraId="0904BE79" w14:textId="77777777" w:rsidR="00A61A61" w:rsidRPr="007C2FC4" w:rsidRDefault="00A61A61" w:rsidP="00D96C42">
            <w:pPr>
              <w:spacing w:line="280" w:lineRule="exact"/>
              <w:rPr>
                <w:rFonts w:ascii="ＭＳ ゴシック" w:eastAsia="ＭＳ ゴシック" w:hAnsi="ＭＳ ゴシック"/>
              </w:rPr>
            </w:pPr>
          </w:p>
        </w:tc>
        <w:tc>
          <w:tcPr>
            <w:tcW w:w="1702" w:type="dxa"/>
            <w:gridSpan w:val="4"/>
            <w:vMerge w:val="restart"/>
            <w:vAlign w:val="center"/>
          </w:tcPr>
          <w:p w14:paraId="160BCCF9"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②生年月日</w:t>
            </w:r>
          </w:p>
        </w:tc>
        <w:tc>
          <w:tcPr>
            <w:tcW w:w="2828" w:type="dxa"/>
            <w:gridSpan w:val="3"/>
            <w:vMerge w:val="restart"/>
          </w:tcPr>
          <w:p w14:paraId="5DC33BF4"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3951F039" w14:textId="77777777" w:rsidTr="00D96C42">
        <w:trPr>
          <w:trHeight w:val="569"/>
        </w:trPr>
        <w:tc>
          <w:tcPr>
            <w:tcW w:w="1271" w:type="dxa"/>
            <w:tcBorders>
              <w:top w:val="dotted" w:sz="4" w:space="0" w:color="auto"/>
            </w:tcBorders>
            <w:vAlign w:val="center"/>
          </w:tcPr>
          <w:p w14:paraId="1BCBC5A3"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①氏　名</w:t>
            </w:r>
          </w:p>
        </w:tc>
        <w:tc>
          <w:tcPr>
            <w:tcW w:w="3259" w:type="dxa"/>
            <w:gridSpan w:val="5"/>
            <w:tcBorders>
              <w:top w:val="dotted" w:sz="4" w:space="0" w:color="auto"/>
            </w:tcBorders>
          </w:tcPr>
          <w:p w14:paraId="7369BF1A" w14:textId="77777777" w:rsidR="00A61A61" w:rsidRPr="007C2FC4" w:rsidRDefault="00A61A61" w:rsidP="00D96C42">
            <w:pPr>
              <w:spacing w:line="280" w:lineRule="exact"/>
              <w:rPr>
                <w:rFonts w:ascii="ＭＳ ゴシック" w:eastAsia="ＭＳ ゴシック" w:hAnsi="ＭＳ ゴシック"/>
              </w:rPr>
            </w:pPr>
          </w:p>
        </w:tc>
        <w:tc>
          <w:tcPr>
            <w:tcW w:w="1702" w:type="dxa"/>
            <w:gridSpan w:val="4"/>
            <w:vMerge/>
          </w:tcPr>
          <w:p w14:paraId="3AD52DD3" w14:textId="77777777" w:rsidR="00A61A61" w:rsidRPr="007C2FC4" w:rsidRDefault="00A61A61" w:rsidP="00D96C42">
            <w:pPr>
              <w:spacing w:line="280" w:lineRule="exact"/>
              <w:rPr>
                <w:rFonts w:ascii="ＭＳ ゴシック" w:eastAsia="ＭＳ ゴシック" w:hAnsi="ＭＳ ゴシック"/>
              </w:rPr>
            </w:pPr>
          </w:p>
        </w:tc>
        <w:tc>
          <w:tcPr>
            <w:tcW w:w="2828" w:type="dxa"/>
            <w:gridSpan w:val="3"/>
            <w:vMerge/>
          </w:tcPr>
          <w:p w14:paraId="1F4BC85A" w14:textId="77777777" w:rsidR="00A61A61" w:rsidRPr="007C2FC4" w:rsidRDefault="00A61A61" w:rsidP="00D96C42">
            <w:pPr>
              <w:spacing w:line="280" w:lineRule="exact"/>
              <w:rPr>
                <w:rFonts w:ascii="ＭＳ ゴシック" w:eastAsia="ＭＳ ゴシック" w:hAnsi="ＭＳ ゴシック"/>
              </w:rPr>
            </w:pPr>
          </w:p>
        </w:tc>
      </w:tr>
      <w:tr w:rsidR="007C2FC4" w:rsidRPr="007C2FC4" w14:paraId="449D658C" w14:textId="77777777" w:rsidTr="0007559D">
        <w:trPr>
          <w:trHeight w:val="732"/>
        </w:trPr>
        <w:tc>
          <w:tcPr>
            <w:tcW w:w="1980" w:type="dxa"/>
            <w:gridSpan w:val="2"/>
            <w:vAlign w:val="center"/>
          </w:tcPr>
          <w:p w14:paraId="17799825" w14:textId="77777777" w:rsidR="00A61A61" w:rsidRPr="007C2FC4" w:rsidRDefault="00A61A61" w:rsidP="00D96C42">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③所属・役職</w:t>
            </w:r>
          </w:p>
        </w:tc>
        <w:tc>
          <w:tcPr>
            <w:tcW w:w="7080" w:type="dxa"/>
            <w:gridSpan w:val="11"/>
            <w:vAlign w:val="bottom"/>
          </w:tcPr>
          <w:p w14:paraId="2ECE8A53"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32D68CB4" w14:textId="77777777" w:rsidTr="00D96C42">
        <w:trPr>
          <w:trHeight w:val="2190"/>
        </w:trPr>
        <w:tc>
          <w:tcPr>
            <w:tcW w:w="9060" w:type="dxa"/>
            <w:gridSpan w:val="13"/>
            <w:vAlign w:val="bottom"/>
          </w:tcPr>
          <w:p w14:paraId="654D8C11" w14:textId="77777777" w:rsidR="00A61A61" w:rsidRPr="007C2FC4" w:rsidRDefault="00A61A61" w:rsidP="00A61A61">
            <w:pPr>
              <w:spacing w:line="280" w:lineRule="exact"/>
              <w:rPr>
                <w:rFonts w:ascii="ＭＳ ゴシック" w:eastAsia="ＭＳ ゴシック" w:hAnsi="ＭＳ ゴシック"/>
                <w:sz w:val="22"/>
                <w:lang w:eastAsia="zh-TW"/>
              </w:rPr>
            </w:pPr>
            <w:r w:rsidRPr="007C2FC4">
              <w:rPr>
                <w:rFonts w:ascii="ＭＳ ゴシック" w:eastAsia="ＭＳ ゴシック" w:hAnsi="ＭＳ ゴシック" w:hint="eastAsia"/>
                <w:sz w:val="22"/>
                <w:lang w:eastAsia="zh-TW"/>
              </w:rPr>
              <w:t>④資格要件／技術者資格</w:t>
            </w:r>
          </w:p>
          <w:p w14:paraId="6B034AB4" w14:textId="77777777" w:rsidR="00A61A61" w:rsidRPr="007C2FC4" w:rsidRDefault="00A61A61" w:rsidP="00A61A61">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配置予定主任技術者が保有する技術者資格のうち、以下の評価順位で最も高いもの１つ記載する。</w:t>
            </w:r>
          </w:p>
          <w:p w14:paraId="7855D61F" w14:textId="77777777" w:rsidR="00A61A61" w:rsidRPr="007C2FC4" w:rsidRDefault="00A61A61" w:rsidP="00A61A61">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評価順位：①・技術士（総合技術監理部門（建設）又は建設部門）</w:t>
            </w:r>
          </w:p>
          <w:p w14:paraId="1004517C" w14:textId="77777777" w:rsidR="00A46DA1" w:rsidRPr="007C2FC4" w:rsidRDefault="00A46DA1" w:rsidP="00A46DA1">
            <w:pPr>
              <w:spacing w:line="280" w:lineRule="exact"/>
              <w:ind w:firstLineChars="600" w:firstLine="1240"/>
              <w:rPr>
                <w:rFonts w:ascii="ＭＳ ゴシック" w:eastAsia="ＭＳ ゴシック" w:hAnsi="ＭＳ ゴシック"/>
                <w:sz w:val="22"/>
              </w:rPr>
            </w:pPr>
            <w:r w:rsidRPr="007C2FC4">
              <w:rPr>
                <w:rFonts w:ascii="ＭＳ ゴシック" w:eastAsia="ＭＳ ゴシック" w:hAnsi="ＭＳ ゴシック" w:hint="eastAsia"/>
                <w:sz w:val="22"/>
              </w:rPr>
              <w:t>②・国土交通省登録技術者資格（業務：計画、施設分野：道路）</w:t>
            </w:r>
          </w:p>
          <w:p w14:paraId="10B6BD05" w14:textId="77777777" w:rsidR="00A46DA1" w:rsidRPr="007C2FC4" w:rsidRDefault="00A46DA1" w:rsidP="00A46DA1">
            <w:pPr>
              <w:spacing w:line="280" w:lineRule="exact"/>
              <w:ind w:firstLineChars="600" w:firstLine="1240"/>
              <w:rPr>
                <w:rFonts w:ascii="ＭＳ ゴシック" w:eastAsia="ＭＳ ゴシック" w:hAnsi="ＭＳ ゴシック"/>
                <w:sz w:val="22"/>
              </w:rPr>
            </w:pPr>
            <w:r w:rsidRPr="007C2FC4">
              <w:rPr>
                <w:rFonts w:ascii="ＭＳ ゴシック" w:eastAsia="ＭＳ ゴシック" w:hAnsi="ＭＳ ゴシック" w:hint="eastAsia"/>
                <w:sz w:val="22"/>
              </w:rPr>
              <w:t>③・土木学会認定土木技術者（特別上級、上級、１級）</w:t>
            </w:r>
          </w:p>
          <w:p w14:paraId="4D7E1A6B" w14:textId="77777777" w:rsidR="00A46DA1" w:rsidRPr="007C2FC4" w:rsidRDefault="00A46DA1" w:rsidP="00A46DA1">
            <w:pPr>
              <w:spacing w:line="280" w:lineRule="exact"/>
              <w:ind w:firstLineChars="700" w:firstLine="1447"/>
              <w:rPr>
                <w:rFonts w:ascii="ＭＳ ゴシック" w:eastAsia="ＭＳ ゴシック" w:hAnsi="ＭＳ ゴシック"/>
                <w:sz w:val="22"/>
              </w:rPr>
            </w:pPr>
            <w:r w:rsidRPr="007C2FC4">
              <w:rPr>
                <w:rFonts w:ascii="ＭＳ ゴシック" w:eastAsia="ＭＳ ゴシック" w:hAnsi="ＭＳ ゴシック" w:hint="eastAsia"/>
                <w:sz w:val="22"/>
              </w:rPr>
              <w:t>・</w:t>
            </w:r>
            <w:r w:rsidRPr="007C2FC4">
              <w:rPr>
                <w:rFonts w:ascii="ＭＳ ゴシック" w:eastAsia="ＭＳ ゴシック" w:hAnsi="ＭＳ ゴシック"/>
                <w:sz w:val="22"/>
              </w:rPr>
              <w:t>RCCM（技術士の部門と同様の部門に限る）</w:t>
            </w:r>
          </w:p>
          <w:p w14:paraId="79C85E26" w14:textId="77777777" w:rsidR="00A46DA1" w:rsidRPr="007C2FC4" w:rsidRDefault="00A46DA1" w:rsidP="00A46DA1">
            <w:pPr>
              <w:spacing w:line="280" w:lineRule="exact"/>
              <w:ind w:firstLineChars="700" w:firstLine="1447"/>
              <w:rPr>
                <w:rFonts w:ascii="ＭＳ ゴシック" w:eastAsia="ＭＳ ゴシック" w:hAnsi="ＭＳ ゴシック"/>
                <w:sz w:val="22"/>
              </w:rPr>
            </w:pPr>
            <w:r w:rsidRPr="007C2FC4">
              <w:rPr>
                <w:rFonts w:ascii="ＭＳ ゴシック" w:eastAsia="ＭＳ ゴシック" w:hAnsi="ＭＳ ゴシック" w:hint="eastAsia"/>
                <w:sz w:val="22"/>
              </w:rPr>
              <w:t>・１級土木施工管理技士</w:t>
            </w:r>
          </w:p>
          <w:p w14:paraId="16D0CB7F" w14:textId="77777777" w:rsidR="00A61A61" w:rsidRPr="007C2FC4" w:rsidRDefault="00A46DA1" w:rsidP="00A46DA1">
            <w:pPr>
              <w:spacing w:line="280" w:lineRule="exact"/>
              <w:ind w:firstLineChars="700" w:firstLine="1447"/>
              <w:rPr>
                <w:rFonts w:ascii="ＭＳ ゴシック" w:eastAsia="ＭＳ ゴシック" w:hAnsi="ＭＳ ゴシック"/>
                <w:sz w:val="22"/>
              </w:rPr>
            </w:pPr>
            <w:r w:rsidRPr="007C2FC4">
              <w:rPr>
                <w:rFonts w:ascii="ＭＳ ゴシック" w:eastAsia="ＭＳ ゴシック" w:hAnsi="ＭＳ ゴシック" w:hint="eastAsia"/>
                <w:sz w:val="22"/>
              </w:rPr>
              <w:t>・公共工事品質確保技術者（Ⅰ）</w:t>
            </w:r>
          </w:p>
          <w:p w14:paraId="631B8BFE" w14:textId="77777777" w:rsidR="00A61A61" w:rsidRPr="007C2FC4" w:rsidRDefault="00A46DA1" w:rsidP="00D96C42">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保有資格を証明する資格者証等の写しを添付すること。</w:t>
            </w:r>
          </w:p>
        </w:tc>
      </w:tr>
      <w:tr w:rsidR="007C2FC4" w:rsidRPr="007C2FC4" w14:paraId="0780B591" w14:textId="77777777" w:rsidTr="0007559D">
        <w:trPr>
          <w:trHeight w:val="301"/>
        </w:trPr>
        <w:tc>
          <w:tcPr>
            <w:tcW w:w="1980" w:type="dxa"/>
            <w:gridSpan w:val="2"/>
            <w:vAlign w:val="bottom"/>
          </w:tcPr>
          <w:p w14:paraId="6BE0B1C6" w14:textId="77777777" w:rsidR="00A46DA1"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資格名：</w:t>
            </w:r>
          </w:p>
        </w:tc>
        <w:tc>
          <w:tcPr>
            <w:tcW w:w="1276" w:type="dxa"/>
            <w:gridSpan w:val="3"/>
            <w:vAlign w:val="bottom"/>
          </w:tcPr>
          <w:p w14:paraId="2610F7B6" w14:textId="77777777" w:rsidR="00A46DA1" w:rsidRPr="007C2FC4" w:rsidRDefault="00A46DA1" w:rsidP="00A61A61">
            <w:pPr>
              <w:spacing w:line="280" w:lineRule="exact"/>
              <w:rPr>
                <w:rFonts w:ascii="ＭＳ ゴシック" w:eastAsia="ＭＳ ゴシック" w:hAnsi="ＭＳ ゴシック"/>
                <w:sz w:val="22"/>
              </w:rPr>
            </w:pPr>
          </w:p>
        </w:tc>
        <w:tc>
          <w:tcPr>
            <w:tcW w:w="2889" w:type="dxa"/>
            <w:gridSpan w:val="4"/>
            <w:vAlign w:val="bottom"/>
          </w:tcPr>
          <w:p w14:paraId="73FBC17A" w14:textId="77777777" w:rsidR="00A46DA1"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（部門）科目：</w:t>
            </w:r>
          </w:p>
        </w:tc>
        <w:tc>
          <w:tcPr>
            <w:tcW w:w="2915" w:type="dxa"/>
            <w:gridSpan w:val="4"/>
            <w:vAlign w:val="bottom"/>
          </w:tcPr>
          <w:p w14:paraId="1C3A66A6" w14:textId="77777777" w:rsidR="00A46DA1" w:rsidRPr="007C2FC4" w:rsidRDefault="00A46DA1" w:rsidP="0007559D">
            <w:pPr>
              <w:spacing w:line="280" w:lineRule="exact"/>
              <w:rPr>
                <w:rFonts w:ascii="ＭＳ ゴシック" w:eastAsia="ＭＳ ゴシック" w:hAnsi="ＭＳ ゴシック"/>
                <w:sz w:val="22"/>
              </w:rPr>
            </w:pPr>
          </w:p>
        </w:tc>
      </w:tr>
      <w:tr w:rsidR="007C2FC4" w:rsidRPr="007C2FC4" w14:paraId="189F5A1D" w14:textId="77777777" w:rsidTr="00D96C42">
        <w:trPr>
          <w:trHeight w:val="301"/>
        </w:trPr>
        <w:tc>
          <w:tcPr>
            <w:tcW w:w="1988" w:type="dxa"/>
            <w:gridSpan w:val="3"/>
            <w:vAlign w:val="bottom"/>
          </w:tcPr>
          <w:p w14:paraId="6FC2252F"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資格：</w:t>
            </w:r>
          </w:p>
        </w:tc>
        <w:tc>
          <w:tcPr>
            <w:tcW w:w="7072" w:type="dxa"/>
            <w:gridSpan w:val="10"/>
            <w:vAlign w:val="bottom"/>
          </w:tcPr>
          <w:p w14:paraId="06196E0B" w14:textId="77777777" w:rsidR="0007559D" w:rsidRPr="007C2FC4" w:rsidRDefault="0007559D" w:rsidP="00A61A61">
            <w:pPr>
              <w:spacing w:line="280" w:lineRule="exact"/>
              <w:rPr>
                <w:rFonts w:ascii="ＭＳ ゴシック" w:eastAsia="ＭＳ ゴシック" w:hAnsi="ＭＳ ゴシック"/>
                <w:sz w:val="22"/>
              </w:rPr>
            </w:pPr>
          </w:p>
        </w:tc>
      </w:tr>
      <w:tr w:rsidR="007C2FC4" w:rsidRPr="007C2FC4" w14:paraId="486FCDC2" w14:textId="77777777" w:rsidTr="00D96C42">
        <w:trPr>
          <w:trHeight w:val="301"/>
        </w:trPr>
        <w:tc>
          <w:tcPr>
            <w:tcW w:w="1988" w:type="dxa"/>
            <w:gridSpan w:val="3"/>
            <w:vAlign w:val="bottom"/>
          </w:tcPr>
          <w:p w14:paraId="3450D444"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登録番号：</w:t>
            </w:r>
          </w:p>
        </w:tc>
        <w:tc>
          <w:tcPr>
            <w:tcW w:w="7072" w:type="dxa"/>
            <w:gridSpan w:val="10"/>
            <w:vAlign w:val="bottom"/>
          </w:tcPr>
          <w:p w14:paraId="1BEC045B" w14:textId="77777777" w:rsidR="0007559D" w:rsidRPr="007C2FC4" w:rsidRDefault="0007559D" w:rsidP="00A61A61">
            <w:pPr>
              <w:spacing w:line="280" w:lineRule="exact"/>
              <w:rPr>
                <w:rFonts w:ascii="ＭＳ ゴシック" w:eastAsia="ＭＳ ゴシック" w:hAnsi="ＭＳ ゴシック"/>
                <w:sz w:val="22"/>
              </w:rPr>
            </w:pPr>
          </w:p>
        </w:tc>
      </w:tr>
      <w:tr w:rsidR="007C2FC4" w:rsidRPr="007C2FC4" w14:paraId="7F53B0FE" w14:textId="77777777" w:rsidTr="00D96C42">
        <w:trPr>
          <w:trHeight w:val="301"/>
        </w:trPr>
        <w:tc>
          <w:tcPr>
            <w:tcW w:w="1988" w:type="dxa"/>
            <w:gridSpan w:val="3"/>
            <w:vAlign w:val="bottom"/>
          </w:tcPr>
          <w:p w14:paraId="043555E2"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登録（交付）日：</w:t>
            </w:r>
          </w:p>
        </w:tc>
        <w:tc>
          <w:tcPr>
            <w:tcW w:w="7072" w:type="dxa"/>
            <w:gridSpan w:val="10"/>
            <w:vAlign w:val="bottom"/>
          </w:tcPr>
          <w:p w14:paraId="0D2C80BE"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 xml:space="preserve">　　年　　月　　日</w:t>
            </w:r>
          </w:p>
        </w:tc>
      </w:tr>
      <w:tr w:rsidR="007C2FC4" w:rsidRPr="007C2FC4" w14:paraId="24FC2602" w14:textId="77777777" w:rsidTr="00D96C42">
        <w:trPr>
          <w:trHeight w:val="301"/>
        </w:trPr>
        <w:tc>
          <w:tcPr>
            <w:tcW w:w="1988" w:type="dxa"/>
            <w:gridSpan w:val="3"/>
            <w:vAlign w:val="bottom"/>
          </w:tcPr>
          <w:p w14:paraId="48B9F469"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有効期限：</w:t>
            </w:r>
          </w:p>
        </w:tc>
        <w:tc>
          <w:tcPr>
            <w:tcW w:w="7072" w:type="dxa"/>
            <w:gridSpan w:val="10"/>
            <w:vAlign w:val="bottom"/>
          </w:tcPr>
          <w:p w14:paraId="20E24EF7"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 xml:space="preserve">　　年　　月　　日</w:t>
            </w:r>
          </w:p>
        </w:tc>
      </w:tr>
      <w:tr w:rsidR="007C2FC4" w:rsidRPr="007C2FC4" w14:paraId="64DEC134" w14:textId="77777777" w:rsidTr="00D96C42">
        <w:trPr>
          <w:trHeight w:val="2190"/>
        </w:trPr>
        <w:tc>
          <w:tcPr>
            <w:tcW w:w="9060" w:type="dxa"/>
            <w:gridSpan w:val="13"/>
            <w:vAlign w:val="bottom"/>
          </w:tcPr>
          <w:p w14:paraId="784AF11E" w14:textId="77777777" w:rsidR="0007559D" w:rsidRPr="007C2FC4" w:rsidRDefault="00A46DA1"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⑤業務経験／業務実績</w:t>
            </w:r>
          </w:p>
          <w:p w14:paraId="6E10F64B"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 xml:space="preserve">　以下の評価対象期間に完了した、募集要項２．（２）４）に示す同種又は類似業務の実績を１件記載する。</w:t>
            </w:r>
          </w:p>
          <w:p w14:paraId="1BC598C1"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 xml:space="preserve">　テクリスに登録されていない、又は内容が確認できない業務は、募集要項３．（２）３）に示す必要書類を添付すること。</w:t>
            </w:r>
          </w:p>
          <w:p w14:paraId="0681E12F" w14:textId="1C654A26"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 xml:space="preserve">　評価対象期間：</w:t>
            </w:r>
            <w:r w:rsidR="00AF3BE7" w:rsidRPr="007C2FC4">
              <w:rPr>
                <w:rFonts w:ascii="ＭＳ ゴシック" w:eastAsia="ＭＳ ゴシック" w:hAnsi="ＭＳ ゴシック" w:hint="eastAsia"/>
                <w:sz w:val="22"/>
              </w:rPr>
              <w:t>平成２７年度以降公告日（令和７年１１月２８日）まで</w:t>
            </w:r>
          </w:p>
          <w:p w14:paraId="3FA87CF9" w14:textId="77777777" w:rsidR="0007559D" w:rsidRPr="007C2FC4" w:rsidRDefault="0007559D"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 xml:space="preserve">　様式－１④により申請を行った者は、評価対象期間の延長を認める。</w:t>
            </w:r>
          </w:p>
          <w:p w14:paraId="3DCF3F70" w14:textId="77777777" w:rsidR="00A46DA1" w:rsidRPr="007C2FC4" w:rsidRDefault="00A46DA1" w:rsidP="00A61A61">
            <w:pPr>
              <w:spacing w:line="280" w:lineRule="exact"/>
              <w:rPr>
                <w:rFonts w:ascii="ＭＳ ゴシック" w:eastAsia="ＭＳ ゴシック" w:hAnsi="ＭＳ ゴシック"/>
                <w:sz w:val="22"/>
              </w:rPr>
            </w:pPr>
          </w:p>
          <w:p w14:paraId="52C18381" w14:textId="77777777" w:rsidR="00A46DA1" w:rsidRPr="007C2FC4" w:rsidRDefault="00A46DA1" w:rsidP="00A61A6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（同種業務の場合の欄）</w:t>
            </w:r>
          </w:p>
        </w:tc>
      </w:tr>
      <w:tr w:rsidR="007C2FC4" w:rsidRPr="007C2FC4" w14:paraId="7E8CA882" w14:textId="77777777" w:rsidTr="00D96C42">
        <w:tc>
          <w:tcPr>
            <w:tcW w:w="1980" w:type="dxa"/>
            <w:gridSpan w:val="2"/>
            <w:vAlign w:val="center"/>
          </w:tcPr>
          <w:p w14:paraId="50A6E3D2"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業務分類</w:t>
            </w:r>
          </w:p>
        </w:tc>
        <w:tc>
          <w:tcPr>
            <w:tcW w:w="3118" w:type="dxa"/>
            <w:gridSpan w:val="5"/>
            <w:vAlign w:val="center"/>
          </w:tcPr>
          <w:p w14:paraId="2D7ED9C3"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業務・工事名</w:t>
            </w:r>
          </w:p>
        </w:tc>
        <w:tc>
          <w:tcPr>
            <w:tcW w:w="3962" w:type="dxa"/>
            <w:gridSpan w:val="6"/>
            <w:vAlign w:val="center"/>
          </w:tcPr>
          <w:p w14:paraId="7674EBF2"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発注機関</w:t>
            </w:r>
          </w:p>
        </w:tc>
      </w:tr>
      <w:tr w:rsidR="007C2FC4" w:rsidRPr="007C2FC4" w14:paraId="1858B8B9" w14:textId="77777777" w:rsidTr="00D96C42">
        <w:tc>
          <w:tcPr>
            <w:tcW w:w="1980" w:type="dxa"/>
            <w:gridSpan w:val="2"/>
            <w:vAlign w:val="center"/>
          </w:tcPr>
          <w:p w14:paraId="75297E55"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同種・類似</w:t>
            </w:r>
          </w:p>
        </w:tc>
        <w:tc>
          <w:tcPr>
            <w:tcW w:w="3118" w:type="dxa"/>
            <w:gridSpan w:val="5"/>
          </w:tcPr>
          <w:p w14:paraId="53E06D80" w14:textId="77777777" w:rsidR="00A61A61" w:rsidRPr="007C2FC4" w:rsidRDefault="00A61A61" w:rsidP="00D96C42">
            <w:pPr>
              <w:spacing w:line="280" w:lineRule="exact"/>
              <w:rPr>
                <w:rFonts w:ascii="ＭＳ ゴシック" w:eastAsia="ＭＳ ゴシック" w:hAnsi="ＭＳ ゴシック"/>
                <w:sz w:val="22"/>
              </w:rPr>
            </w:pPr>
          </w:p>
        </w:tc>
        <w:tc>
          <w:tcPr>
            <w:tcW w:w="3962" w:type="dxa"/>
            <w:gridSpan w:val="6"/>
          </w:tcPr>
          <w:p w14:paraId="63D5B39F"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74C09F6D" w14:textId="77777777" w:rsidTr="00D96C42">
        <w:tc>
          <w:tcPr>
            <w:tcW w:w="1980" w:type="dxa"/>
            <w:gridSpan w:val="2"/>
            <w:vAlign w:val="center"/>
          </w:tcPr>
          <w:p w14:paraId="1EB36282"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テクリス番号</w:t>
            </w:r>
          </w:p>
        </w:tc>
        <w:tc>
          <w:tcPr>
            <w:tcW w:w="3118" w:type="dxa"/>
            <w:gridSpan w:val="5"/>
          </w:tcPr>
          <w:p w14:paraId="62D6CBC6" w14:textId="77777777" w:rsidR="00A61A61" w:rsidRPr="007C2FC4" w:rsidRDefault="00A61A61" w:rsidP="00D96C42">
            <w:pPr>
              <w:spacing w:line="280" w:lineRule="exact"/>
              <w:rPr>
                <w:rFonts w:ascii="ＭＳ ゴシック" w:eastAsia="ＭＳ ゴシック" w:hAnsi="ＭＳ ゴシック"/>
                <w:sz w:val="22"/>
              </w:rPr>
            </w:pPr>
          </w:p>
        </w:tc>
        <w:tc>
          <w:tcPr>
            <w:tcW w:w="1560" w:type="dxa"/>
            <w:gridSpan w:val="4"/>
          </w:tcPr>
          <w:p w14:paraId="65544DC2" w14:textId="77777777" w:rsidR="00A61A61" w:rsidRPr="007C2FC4" w:rsidRDefault="00A61A61" w:rsidP="00D96C42">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完了年月日</w:t>
            </w:r>
          </w:p>
        </w:tc>
        <w:tc>
          <w:tcPr>
            <w:tcW w:w="2402" w:type="dxa"/>
            <w:gridSpan w:val="2"/>
          </w:tcPr>
          <w:p w14:paraId="6E37FBB7"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2FFEF1EB" w14:textId="77777777" w:rsidTr="00D96C42">
        <w:trPr>
          <w:trHeight w:val="688"/>
        </w:trPr>
        <w:tc>
          <w:tcPr>
            <w:tcW w:w="9060" w:type="dxa"/>
            <w:gridSpan w:val="13"/>
            <w:vAlign w:val="bottom"/>
          </w:tcPr>
          <w:p w14:paraId="1CB113DB" w14:textId="77777777" w:rsidR="00A61A61" w:rsidRPr="007C2FC4" w:rsidRDefault="00A61A61" w:rsidP="00D96C42">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上記業務・工事をマネジメントした実務経験にて参加する場合は、以下を記載する。</w:t>
            </w:r>
          </w:p>
          <w:p w14:paraId="50538AC1" w14:textId="77777777" w:rsidR="00A61A61" w:rsidRPr="007C2FC4" w:rsidRDefault="00A61A61" w:rsidP="00D96C42">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マネジメントした実務経験を証明する書類を添付すること。</w:t>
            </w:r>
          </w:p>
        </w:tc>
      </w:tr>
      <w:tr w:rsidR="007C2FC4" w:rsidRPr="007C2FC4" w14:paraId="40200E56" w14:textId="77777777" w:rsidTr="0007559D">
        <w:tc>
          <w:tcPr>
            <w:tcW w:w="3256" w:type="dxa"/>
            <w:gridSpan w:val="5"/>
          </w:tcPr>
          <w:p w14:paraId="62939C1C" w14:textId="77777777" w:rsidR="00A61A61" w:rsidRPr="007C2FC4" w:rsidRDefault="00A61A61" w:rsidP="00D96C42">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職務上の立場（役職名）</w:t>
            </w:r>
          </w:p>
        </w:tc>
        <w:tc>
          <w:tcPr>
            <w:tcW w:w="5804" w:type="dxa"/>
            <w:gridSpan w:val="8"/>
          </w:tcPr>
          <w:p w14:paraId="53D8D2E9"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5BB9C39D" w14:textId="77777777" w:rsidTr="0007559D">
        <w:tc>
          <w:tcPr>
            <w:tcW w:w="3256" w:type="dxa"/>
            <w:gridSpan w:val="5"/>
          </w:tcPr>
          <w:p w14:paraId="28D2BCFB" w14:textId="77777777" w:rsidR="00A61A61" w:rsidRPr="007C2FC4" w:rsidRDefault="00A61A61" w:rsidP="00D96C42">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機関名（所属部署まで記載）</w:t>
            </w:r>
          </w:p>
        </w:tc>
        <w:tc>
          <w:tcPr>
            <w:tcW w:w="5804" w:type="dxa"/>
            <w:gridSpan w:val="8"/>
          </w:tcPr>
          <w:p w14:paraId="37A8A474"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0927E7FE" w14:textId="77777777" w:rsidTr="00A46DA1">
        <w:trPr>
          <w:trHeight w:val="499"/>
        </w:trPr>
        <w:tc>
          <w:tcPr>
            <w:tcW w:w="9060" w:type="dxa"/>
            <w:gridSpan w:val="13"/>
            <w:vAlign w:val="bottom"/>
          </w:tcPr>
          <w:p w14:paraId="00925733" w14:textId="77777777" w:rsidR="00A46DA1" w:rsidRPr="007C2FC4" w:rsidRDefault="00A46DA1" w:rsidP="00A46DA1">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（類似業務の場合の欄）</w:t>
            </w:r>
          </w:p>
        </w:tc>
      </w:tr>
      <w:tr w:rsidR="007C2FC4" w:rsidRPr="007C2FC4" w14:paraId="1C9037D4" w14:textId="77777777" w:rsidTr="0007559D">
        <w:tc>
          <w:tcPr>
            <w:tcW w:w="1980" w:type="dxa"/>
            <w:gridSpan w:val="2"/>
            <w:vAlign w:val="center"/>
          </w:tcPr>
          <w:p w14:paraId="5AFBB20C" w14:textId="77777777" w:rsidR="00A46DA1" w:rsidRPr="007C2FC4" w:rsidRDefault="0007559D" w:rsidP="0007559D">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業務名</w:t>
            </w:r>
          </w:p>
        </w:tc>
        <w:tc>
          <w:tcPr>
            <w:tcW w:w="1276" w:type="dxa"/>
            <w:gridSpan w:val="3"/>
            <w:vAlign w:val="center"/>
          </w:tcPr>
          <w:p w14:paraId="04EA533D" w14:textId="77777777" w:rsidR="00A46DA1" w:rsidRPr="007C2FC4" w:rsidRDefault="0007559D" w:rsidP="0007559D">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発注機関</w:t>
            </w:r>
          </w:p>
        </w:tc>
        <w:tc>
          <w:tcPr>
            <w:tcW w:w="2409" w:type="dxa"/>
            <w:gridSpan w:val="3"/>
            <w:vAlign w:val="center"/>
          </w:tcPr>
          <w:p w14:paraId="2C87F0ED" w14:textId="77777777" w:rsidR="00A46DA1" w:rsidRPr="007C2FC4" w:rsidRDefault="0007559D" w:rsidP="0007559D">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テクリス登録番号</w:t>
            </w:r>
          </w:p>
        </w:tc>
        <w:tc>
          <w:tcPr>
            <w:tcW w:w="1365" w:type="dxa"/>
            <w:gridSpan w:val="4"/>
            <w:vAlign w:val="center"/>
          </w:tcPr>
          <w:p w14:paraId="76327C8D" w14:textId="77777777" w:rsidR="00A46DA1" w:rsidRPr="007C2FC4" w:rsidRDefault="0007559D" w:rsidP="0007559D">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履行期間</w:t>
            </w:r>
          </w:p>
        </w:tc>
        <w:tc>
          <w:tcPr>
            <w:tcW w:w="2030" w:type="dxa"/>
            <w:vAlign w:val="center"/>
          </w:tcPr>
          <w:p w14:paraId="09E11FDE" w14:textId="77777777" w:rsidR="00A46DA1" w:rsidRPr="007C2FC4" w:rsidRDefault="0007559D" w:rsidP="0007559D">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職務上の立場</w:t>
            </w:r>
          </w:p>
        </w:tc>
      </w:tr>
      <w:tr w:rsidR="007C2FC4" w:rsidRPr="007C2FC4" w14:paraId="3601C793" w14:textId="77777777" w:rsidTr="0007559D">
        <w:tc>
          <w:tcPr>
            <w:tcW w:w="1980" w:type="dxa"/>
            <w:gridSpan w:val="2"/>
          </w:tcPr>
          <w:p w14:paraId="63BA91FC" w14:textId="77777777" w:rsidR="00A46DA1" w:rsidRPr="007C2FC4" w:rsidRDefault="00A46DA1" w:rsidP="00D96C42">
            <w:pPr>
              <w:spacing w:line="280" w:lineRule="exact"/>
              <w:rPr>
                <w:rFonts w:ascii="ＭＳ ゴシック" w:eastAsia="ＭＳ ゴシック" w:hAnsi="ＭＳ ゴシック"/>
                <w:sz w:val="22"/>
              </w:rPr>
            </w:pPr>
          </w:p>
        </w:tc>
        <w:tc>
          <w:tcPr>
            <w:tcW w:w="1276" w:type="dxa"/>
            <w:gridSpan w:val="3"/>
          </w:tcPr>
          <w:p w14:paraId="077F65D0" w14:textId="77777777" w:rsidR="00A46DA1" w:rsidRPr="007C2FC4" w:rsidRDefault="00A46DA1" w:rsidP="00D96C42">
            <w:pPr>
              <w:spacing w:line="280" w:lineRule="exact"/>
              <w:rPr>
                <w:rFonts w:ascii="ＭＳ ゴシック" w:eastAsia="ＭＳ ゴシック" w:hAnsi="ＭＳ ゴシック"/>
                <w:sz w:val="22"/>
              </w:rPr>
            </w:pPr>
          </w:p>
        </w:tc>
        <w:tc>
          <w:tcPr>
            <w:tcW w:w="2409" w:type="dxa"/>
            <w:gridSpan w:val="3"/>
          </w:tcPr>
          <w:p w14:paraId="3D719A4E" w14:textId="77777777" w:rsidR="00A46DA1" w:rsidRPr="007C2FC4" w:rsidRDefault="00A46DA1" w:rsidP="00D96C42">
            <w:pPr>
              <w:spacing w:line="280" w:lineRule="exact"/>
              <w:rPr>
                <w:rFonts w:ascii="ＭＳ ゴシック" w:eastAsia="ＭＳ ゴシック" w:hAnsi="ＭＳ ゴシック"/>
                <w:sz w:val="22"/>
              </w:rPr>
            </w:pPr>
          </w:p>
        </w:tc>
        <w:tc>
          <w:tcPr>
            <w:tcW w:w="1365" w:type="dxa"/>
            <w:gridSpan w:val="4"/>
          </w:tcPr>
          <w:p w14:paraId="4A396F96" w14:textId="77777777" w:rsidR="00A46DA1" w:rsidRPr="007C2FC4" w:rsidRDefault="00A46DA1" w:rsidP="00D96C42">
            <w:pPr>
              <w:spacing w:line="280" w:lineRule="exact"/>
              <w:rPr>
                <w:rFonts w:ascii="ＭＳ ゴシック" w:eastAsia="ＭＳ ゴシック" w:hAnsi="ＭＳ ゴシック"/>
                <w:sz w:val="22"/>
              </w:rPr>
            </w:pPr>
          </w:p>
        </w:tc>
        <w:tc>
          <w:tcPr>
            <w:tcW w:w="2030" w:type="dxa"/>
          </w:tcPr>
          <w:p w14:paraId="187AB1C0" w14:textId="77777777" w:rsidR="00A46DA1" w:rsidRPr="007C2FC4" w:rsidRDefault="00A46DA1" w:rsidP="00D96C42">
            <w:pPr>
              <w:spacing w:line="280" w:lineRule="exact"/>
              <w:rPr>
                <w:rFonts w:ascii="ＭＳ ゴシック" w:eastAsia="ＭＳ ゴシック" w:hAnsi="ＭＳ ゴシック"/>
                <w:sz w:val="22"/>
              </w:rPr>
            </w:pPr>
          </w:p>
        </w:tc>
      </w:tr>
      <w:tr w:rsidR="007C2FC4" w:rsidRPr="007C2FC4" w14:paraId="54CB7472" w14:textId="77777777" w:rsidTr="0007559D">
        <w:trPr>
          <w:trHeight w:val="916"/>
        </w:trPr>
        <w:tc>
          <w:tcPr>
            <w:tcW w:w="9060" w:type="dxa"/>
            <w:gridSpan w:val="13"/>
          </w:tcPr>
          <w:p w14:paraId="7D522E69" w14:textId="77777777" w:rsidR="00A46DA1" w:rsidRPr="007C2FC4" w:rsidRDefault="0007559D" w:rsidP="00D96C42">
            <w:pPr>
              <w:spacing w:line="280" w:lineRule="exact"/>
              <w:rPr>
                <w:rFonts w:ascii="ＭＳ ゴシック" w:eastAsia="ＭＳ ゴシック" w:hAnsi="ＭＳ ゴシック"/>
                <w:sz w:val="22"/>
              </w:rPr>
            </w:pPr>
            <w:r w:rsidRPr="007C2FC4">
              <w:rPr>
                <w:rFonts w:ascii="ＭＳ ゴシック" w:eastAsia="ＭＳ ゴシック" w:hAnsi="ＭＳ ゴシック"/>
                <w:sz w:val="22"/>
              </w:rPr>
              <w:t>道路分野における技術者としての１０年以上の実務経験</w:t>
            </w:r>
            <w:r w:rsidRPr="007C2FC4">
              <w:rPr>
                <w:rFonts w:ascii="ＭＳ ゴシック" w:eastAsia="ＭＳ ゴシック" w:hAnsi="ＭＳ ゴシック" w:hint="eastAsia"/>
                <w:sz w:val="22"/>
              </w:rPr>
              <w:t>による場合は、募集要項３．（２）３）に示す必要書類を添付すること。</w:t>
            </w:r>
          </w:p>
        </w:tc>
      </w:tr>
      <w:tr w:rsidR="007C2FC4" w:rsidRPr="007C2FC4" w14:paraId="08FC5627" w14:textId="77777777" w:rsidTr="00D96C42">
        <w:trPr>
          <w:trHeight w:val="2393"/>
        </w:trPr>
        <w:tc>
          <w:tcPr>
            <w:tcW w:w="9060" w:type="dxa"/>
            <w:gridSpan w:val="13"/>
            <w:vAlign w:val="bottom"/>
          </w:tcPr>
          <w:p w14:paraId="1C3F0E76" w14:textId="77777777" w:rsidR="00A61A61" w:rsidRPr="007C2FC4" w:rsidRDefault="0007559D" w:rsidP="00D96C42">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lastRenderedPageBreak/>
              <w:t>⑥</w:t>
            </w:r>
            <w:r w:rsidR="00A61A61" w:rsidRPr="007C2FC4">
              <w:rPr>
                <w:rFonts w:ascii="ＭＳ ゴシック" w:eastAsia="ＭＳ ゴシック" w:hAnsi="ＭＳ ゴシック" w:hint="eastAsia"/>
                <w:sz w:val="22"/>
              </w:rPr>
              <w:t>手持ち業務量</w:t>
            </w:r>
          </w:p>
          <w:p w14:paraId="3A1A7E90" w14:textId="63289F68" w:rsidR="00A61A61" w:rsidRPr="007C2FC4" w:rsidRDefault="00A61A61" w:rsidP="00D96C42">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公告日（</w:t>
            </w:r>
            <w:r w:rsidR="00E908E8" w:rsidRPr="007C2FC4">
              <w:rPr>
                <w:rFonts w:ascii="ＭＳ ゴシック" w:eastAsia="ＭＳ ゴシック" w:hAnsi="ＭＳ ゴシック" w:hint="eastAsia"/>
                <w:sz w:val="22"/>
              </w:rPr>
              <w:t>令和７年１１月２８日</w:t>
            </w:r>
            <w:r w:rsidRPr="007C2FC4">
              <w:rPr>
                <w:rFonts w:ascii="ＭＳ ゴシック" w:eastAsia="ＭＳ ゴシック" w:hAnsi="ＭＳ ゴシック" w:hint="eastAsia"/>
                <w:sz w:val="22"/>
              </w:rPr>
              <w:t>）時点における、「国・特殊法人・地方公共団体等」から受注した契約金額５００万円以上の手持ち（管理（主任）技術者又は担当技術者として従事している）業務を全て記載する。</w:t>
            </w:r>
          </w:p>
          <w:p w14:paraId="25762EE9" w14:textId="77777777" w:rsidR="00A61A61" w:rsidRPr="007C2FC4" w:rsidRDefault="00A61A61" w:rsidP="00D96C42">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千葉県発注業務において調査基準価格を下回る金額で落札した業務は、業務名の先頭に【低】を付して記載すること。</w:t>
            </w:r>
          </w:p>
          <w:p w14:paraId="41F256E5" w14:textId="77777777" w:rsidR="00A61A61" w:rsidRPr="007C2FC4" w:rsidRDefault="0007559D" w:rsidP="00D96C42">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手持ち業務量の制限については、募集要項２．（２）２）及び４</w:t>
            </w:r>
            <w:r w:rsidR="00A61A61" w:rsidRPr="007C2FC4">
              <w:rPr>
                <w:rFonts w:ascii="ＭＳ ゴシック" w:eastAsia="ＭＳ ゴシック" w:hAnsi="ＭＳ ゴシック" w:hint="eastAsia"/>
                <w:sz w:val="22"/>
              </w:rPr>
              <w:t>）による。</w:t>
            </w:r>
          </w:p>
        </w:tc>
      </w:tr>
      <w:tr w:rsidR="007C2FC4" w:rsidRPr="007C2FC4" w14:paraId="32F134FD" w14:textId="77777777" w:rsidTr="0007559D">
        <w:tc>
          <w:tcPr>
            <w:tcW w:w="2972" w:type="dxa"/>
            <w:gridSpan w:val="4"/>
            <w:tcBorders>
              <w:right w:val="dashSmallGap" w:sz="4" w:space="0" w:color="auto"/>
            </w:tcBorders>
            <w:vAlign w:val="center"/>
          </w:tcPr>
          <w:p w14:paraId="5381CA2B"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業務名</w:t>
            </w:r>
          </w:p>
        </w:tc>
        <w:tc>
          <w:tcPr>
            <w:tcW w:w="2693" w:type="dxa"/>
            <w:gridSpan w:val="4"/>
            <w:tcBorders>
              <w:left w:val="dashSmallGap" w:sz="4" w:space="0" w:color="auto"/>
              <w:right w:val="dashSmallGap" w:sz="4" w:space="0" w:color="auto"/>
            </w:tcBorders>
            <w:vAlign w:val="center"/>
          </w:tcPr>
          <w:p w14:paraId="3535AFB5"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発注機関</w:t>
            </w:r>
          </w:p>
        </w:tc>
        <w:tc>
          <w:tcPr>
            <w:tcW w:w="1365" w:type="dxa"/>
            <w:gridSpan w:val="4"/>
            <w:tcBorders>
              <w:left w:val="dashSmallGap" w:sz="4" w:space="0" w:color="auto"/>
              <w:right w:val="dashSmallGap" w:sz="4" w:space="0" w:color="auto"/>
            </w:tcBorders>
            <w:vAlign w:val="center"/>
          </w:tcPr>
          <w:p w14:paraId="67A295A8"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履行期間</w:t>
            </w:r>
          </w:p>
        </w:tc>
        <w:tc>
          <w:tcPr>
            <w:tcW w:w="2030" w:type="dxa"/>
            <w:tcBorders>
              <w:left w:val="dashSmallGap" w:sz="4" w:space="0" w:color="auto"/>
            </w:tcBorders>
            <w:vAlign w:val="center"/>
          </w:tcPr>
          <w:p w14:paraId="6354453E" w14:textId="77777777" w:rsidR="00A61A61" w:rsidRPr="007C2FC4" w:rsidRDefault="00A61A61"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契約金額</w:t>
            </w:r>
          </w:p>
        </w:tc>
      </w:tr>
      <w:tr w:rsidR="007C2FC4" w:rsidRPr="007C2FC4" w14:paraId="0EA60D8F" w14:textId="77777777" w:rsidTr="0007559D">
        <w:tc>
          <w:tcPr>
            <w:tcW w:w="2972" w:type="dxa"/>
            <w:gridSpan w:val="4"/>
            <w:tcBorders>
              <w:right w:val="dashSmallGap" w:sz="4" w:space="0" w:color="auto"/>
            </w:tcBorders>
          </w:tcPr>
          <w:p w14:paraId="6A8AA31A" w14:textId="77777777" w:rsidR="00A61A61" w:rsidRPr="007C2FC4"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63A00A70" w14:textId="77777777" w:rsidR="00A61A61" w:rsidRPr="007C2FC4"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0DBD5D68" w14:textId="77777777" w:rsidR="00A61A61" w:rsidRPr="007C2FC4" w:rsidRDefault="00A61A61" w:rsidP="00D96C42">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34B515C8" w14:textId="77777777" w:rsidR="00A61A61" w:rsidRPr="007C2FC4"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22115992"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2B53206E" w14:textId="77777777" w:rsidTr="0007559D">
        <w:tc>
          <w:tcPr>
            <w:tcW w:w="2972" w:type="dxa"/>
            <w:gridSpan w:val="4"/>
            <w:tcBorders>
              <w:right w:val="dashSmallGap" w:sz="4" w:space="0" w:color="auto"/>
            </w:tcBorders>
          </w:tcPr>
          <w:p w14:paraId="1362E06C" w14:textId="77777777" w:rsidR="00A61A61" w:rsidRPr="007C2FC4"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53484EEC" w14:textId="77777777" w:rsidR="00A61A61" w:rsidRPr="007C2FC4"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18089CB6" w14:textId="77777777" w:rsidR="00A61A61" w:rsidRPr="007C2FC4" w:rsidRDefault="00A61A61" w:rsidP="00D96C42">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1D70B7F4" w14:textId="77777777" w:rsidR="00A61A61" w:rsidRPr="007C2FC4"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084DCA36"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485B157C" w14:textId="77777777" w:rsidTr="0007559D">
        <w:tc>
          <w:tcPr>
            <w:tcW w:w="2972" w:type="dxa"/>
            <w:gridSpan w:val="4"/>
            <w:tcBorders>
              <w:right w:val="dashSmallGap" w:sz="4" w:space="0" w:color="auto"/>
            </w:tcBorders>
          </w:tcPr>
          <w:p w14:paraId="2F0FF93F" w14:textId="77777777" w:rsidR="00A61A61" w:rsidRPr="007C2FC4"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12D9C533" w14:textId="77777777" w:rsidR="00A61A61" w:rsidRPr="007C2FC4"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476EEACD" w14:textId="77777777" w:rsidR="00A61A61" w:rsidRPr="007C2FC4" w:rsidRDefault="00A61A61" w:rsidP="00D96C42">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053299EF" w14:textId="77777777" w:rsidR="00A61A61" w:rsidRPr="007C2FC4"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0148290A"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39259508" w14:textId="77777777" w:rsidTr="0007559D">
        <w:tc>
          <w:tcPr>
            <w:tcW w:w="2972" w:type="dxa"/>
            <w:gridSpan w:val="4"/>
            <w:tcBorders>
              <w:right w:val="dashSmallGap" w:sz="4" w:space="0" w:color="auto"/>
            </w:tcBorders>
          </w:tcPr>
          <w:p w14:paraId="6954205E" w14:textId="77777777" w:rsidR="00A61A61" w:rsidRPr="007C2FC4"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5B6AB826" w14:textId="77777777" w:rsidR="00A61A61" w:rsidRPr="007C2FC4"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28276944" w14:textId="77777777" w:rsidR="00A61A61" w:rsidRPr="007C2FC4" w:rsidRDefault="00A61A61" w:rsidP="00D96C42">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0AFE18EB" w14:textId="77777777" w:rsidR="00A61A61" w:rsidRPr="007C2FC4"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510EA039"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720C2C19" w14:textId="77777777" w:rsidTr="0007559D">
        <w:tc>
          <w:tcPr>
            <w:tcW w:w="2972" w:type="dxa"/>
            <w:gridSpan w:val="4"/>
            <w:tcBorders>
              <w:right w:val="dashSmallGap" w:sz="4" w:space="0" w:color="auto"/>
            </w:tcBorders>
          </w:tcPr>
          <w:p w14:paraId="71D32414" w14:textId="77777777" w:rsidR="00A61A61" w:rsidRPr="007C2FC4"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4C1BFABE" w14:textId="77777777" w:rsidR="00A61A61" w:rsidRPr="007C2FC4"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686F1F04" w14:textId="77777777" w:rsidR="00A61A61" w:rsidRPr="007C2FC4" w:rsidRDefault="00A61A61" w:rsidP="00D96C42">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0A05CE0C" w14:textId="77777777" w:rsidR="00A61A61" w:rsidRPr="007C2FC4" w:rsidRDefault="00A61A61" w:rsidP="00D96C42">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1BBE63ED"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3430F6BF" w14:textId="77777777" w:rsidTr="0007559D">
        <w:tc>
          <w:tcPr>
            <w:tcW w:w="2972" w:type="dxa"/>
            <w:gridSpan w:val="4"/>
            <w:tcBorders>
              <w:right w:val="dashSmallGap" w:sz="4" w:space="0" w:color="auto"/>
            </w:tcBorders>
          </w:tcPr>
          <w:p w14:paraId="5804B357" w14:textId="77777777" w:rsidR="00A61A61" w:rsidRPr="007C2FC4"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4760FEFA" w14:textId="77777777" w:rsidR="00A61A61" w:rsidRPr="007C2FC4"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6F2285A6" w14:textId="77777777" w:rsidR="00A61A61" w:rsidRPr="007C2FC4" w:rsidRDefault="00A61A61" w:rsidP="00D96C42">
            <w:pPr>
              <w:spacing w:line="280" w:lineRule="exact"/>
              <w:jc w:val="right"/>
              <w:rPr>
                <w:rFonts w:ascii="ＭＳ ゴシック" w:eastAsia="ＭＳ ゴシック" w:hAnsi="ＭＳ ゴシック"/>
                <w:sz w:val="22"/>
              </w:rPr>
            </w:pPr>
            <w:r w:rsidRPr="007C2FC4">
              <w:rPr>
                <w:rFonts w:ascii="ＭＳ ゴシック" w:eastAsia="ＭＳ ゴシック" w:hAnsi="ＭＳ ゴシック" w:hint="eastAsia"/>
                <w:sz w:val="22"/>
              </w:rPr>
              <w:t>～</w:t>
            </w:r>
          </w:p>
          <w:p w14:paraId="1A6E206D" w14:textId="77777777" w:rsidR="00A61A61" w:rsidRPr="007C2FC4" w:rsidRDefault="00A61A61" w:rsidP="00D96C42">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0DDEB777" w14:textId="77777777" w:rsidR="00A61A61" w:rsidRPr="007C2FC4" w:rsidRDefault="00A61A61" w:rsidP="00D96C42">
            <w:pPr>
              <w:spacing w:line="280" w:lineRule="exact"/>
              <w:rPr>
                <w:rFonts w:ascii="ＭＳ ゴシック" w:eastAsia="ＭＳ ゴシック" w:hAnsi="ＭＳ ゴシック"/>
                <w:sz w:val="22"/>
              </w:rPr>
            </w:pPr>
          </w:p>
        </w:tc>
      </w:tr>
      <w:tr w:rsidR="007C2FC4" w:rsidRPr="007C2FC4" w14:paraId="478287E7" w14:textId="77777777" w:rsidTr="00D96C42">
        <w:trPr>
          <w:trHeight w:val="622"/>
        </w:trPr>
        <w:tc>
          <w:tcPr>
            <w:tcW w:w="9060" w:type="dxa"/>
            <w:gridSpan w:val="13"/>
            <w:vAlign w:val="bottom"/>
          </w:tcPr>
          <w:p w14:paraId="5576BECC" w14:textId="77777777" w:rsidR="00A61A61" w:rsidRPr="007C2FC4" w:rsidRDefault="00A61A61" w:rsidP="00D96C42">
            <w:pPr>
              <w:spacing w:line="280" w:lineRule="exact"/>
              <w:jc w:val="right"/>
              <w:rPr>
                <w:rFonts w:ascii="ＭＳ ゴシック" w:eastAsia="ＭＳ ゴシック" w:hAnsi="ＭＳ ゴシック"/>
                <w:sz w:val="22"/>
                <w:lang w:eastAsia="zh-TW"/>
              </w:rPr>
            </w:pPr>
            <w:r w:rsidRPr="007C2FC4">
              <w:rPr>
                <w:rFonts w:ascii="ＭＳ ゴシック" w:eastAsia="ＭＳ ゴシック" w:hAnsi="ＭＳ ゴシック" w:hint="eastAsia"/>
                <w:sz w:val="22"/>
                <w:lang w:eastAsia="zh-TW"/>
              </w:rPr>
              <w:t xml:space="preserve">（契約金額合計　　　　万円）　　</w:t>
            </w:r>
          </w:p>
        </w:tc>
      </w:tr>
      <w:tr w:rsidR="007C2FC4" w:rsidRPr="007C2FC4" w14:paraId="3C8F4E57" w14:textId="77777777" w:rsidTr="00D96C42">
        <w:trPr>
          <w:trHeight w:val="1739"/>
        </w:trPr>
        <w:tc>
          <w:tcPr>
            <w:tcW w:w="9060" w:type="dxa"/>
            <w:gridSpan w:val="13"/>
            <w:vAlign w:val="bottom"/>
          </w:tcPr>
          <w:p w14:paraId="75A4830E" w14:textId="77777777" w:rsidR="0007559D" w:rsidRPr="007C2FC4" w:rsidRDefault="0007559D" w:rsidP="0007559D">
            <w:pPr>
              <w:spacing w:line="280" w:lineRule="exact"/>
              <w:rPr>
                <w:rFonts w:ascii="ＭＳ ゴシック" w:eastAsia="ＭＳ ゴシック" w:hAnsi="ＭＳ ゴシック"/>
                <w:sz w:val="22"/>
                <w:lang w:eastAsia="zh-TW"/>
              </w:rPr>
            </w:pPr>
            <w:r w:rsidRPr="007C2FC4">
              <w:rPr>
                <w:rFonts w:ascii="ＭＳ ゴシック" w:eastAsia="ＭＳ ゴシック" w:hAnsi="ＭＳ ゴシック" w:hint="eastAsia"/>
                <w:sz w:val="22"/>
                <w:lang w:eastAsia="zh-TW"/>
              </w:rPr>
              <w:t>⑦専門技術力／業務成績</w:t>
            </w:r>
          </w:p>
          <w:p w14:paraId="43449DA2" w14:textId="77777777" w:rsidR="0007559D" w:rsidRPr="007C2FC4" w:rsidRDefault="0007559D" w:rsidP="0007559D">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以下の評価対象期間に完了した業務について、担当した千葉県発注業務の技術者評価点における６０点未満の有無について記載する。</w:t>
            </w:r>
          </w:p>
          <w:p w14:paraId="3A6018E8" w14:textId="27FCC64D" w:rsidR="0007559D" w:rsidRPr="007C2FC4" w:rsidRDefault="0007559D" w:rsidP="0007559D">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評価対象期間：</w:t>
            </w:r>
            <w:r w:rsidR="00507B7A" w:rsidRPr="007C2FC4">
              <w:rPr>
                <w:rFonts w:ascii="ＭＳ ゴシック" w:eastAsia="ＭＳ ゴシック" w:hAnsi="ＭＳ ゴシック" w:hint="eastAsia"/>
                <w:sz w:val="22"/>
              </w:rPr>
              <w:t>令和</w:t>
            </w:r>
            <w:r w:rsidR="00E908E8" w:rsidRPr="007C2FC4">
              <w:rPr>
                <w:rFonts w:ascii="ＭＳ ゴシック" w:eastAsia="ＭＳ ゴシック" w:hAnsi="ＭＳ ゴシック" w:hint="eastAsia"/>
                <w:sz w:val="22"/>
              </w:rPr>
              <w:t>３</w:t>
            </w:r>
            <w:r w:rsidRPr="007C2FC4">
              <w:rPr>
                <w:rFonts w:ascii="ＭＳ ゴシック" w:eastAsia="ＭＳ ゴシック" w:hAnsi="ＭＳ ゴシック" w:hint="eastAsia"/>
                <w:sz w:val="22"/>
              </w:rPr>
              <w:t>年度</w:t>
            </w:r>
            <w:r w:rsidR="00D96C42" w:rsidRPr="007C2FC4">
              <w:rPr>
                <w:rFonts w:ascii="ＭＳ ゴシック" w:eastAsia="ＭＳ ゴシック" w:hAnsi="ＭＳ ゴシック" w:hint="eastAsia"/>
                <w:sz w:val="22"/>
              </w:rPr>
              <w:t>以降令和</w:t>
            </w:r>
            <w:r w:rsidR="00E908E8" w:rsidRPr="007C2FC4">
              <w:rPr>
                <w:rFonts w:ascii="ＭＳ ゴシック" w:eastAsia="ＭＳ ゴシック" w:hAnsi="ＭＳ ゴシック" w:hint="eastAsia"/>
                <w:sz w:val="22"/>
              </w:rPr>
              <w:t>６</w:t>
            </w:r>
            <w:r w:rsidR="00D96C42" w:rsidRPr="007C2FC4">
              <w:rPr>
                <w:rFonts w:ascii="ＭＳ ゴシック" w:eastAsia="ＭＳ ゴシック" w:hAnsi="ＭＳ ゴシック" w:hint="eastAsia"/>
                <w:sz w:val="22"/>
              </w:rPr>
              <w:t>年度末まで</w:t>
            </w:r>
          </w:p>
          <w:p w14:paraId="13A859F2" w14:textId="77777777" w:rsidR="0007559D" w:rsidRPr="007C2FC4" w:rsidRDefault="0007559D" w:rsidP="00D96C42">
            <w:pPr>
              <w:spacing w:line="280" w:lineRule="exact"/>
              <w:rPr>
                <w:rFonts w:ascii="ＭＳ ゴシック" w:eastAsia="ＭＳ ゴシック" w:hAnsi="ＭＳ ゴシック"/>
                <w:sz w:val="22"/>
              </w:rPr>
            </w:pPr>
            <w:r w:rsidRPr="007C2FC4">
              <w:rPr>
                <w:rFonts w:ascii="ＭＳ ゴシック" w:eastAsia="ＭＳ ゴシック" w:hAnsi="ＭＳ ゴシック" w:hint="eastAsia"/>
                <w:sz w:val="22"/>
              </w:rPr>
              <w:t xml:space="preserve">　様式－１④により申請を行った者は、評価対象期間の延長を認める。</w:t>
            </w:r>
          </w:p>
        </w:tc>
      </w:tr>
      <w:tr w:rsidR="007C2FC4" w:rsidRPr="007C2FC4" w14:paraId="74D3FED3" w14:textId="77777777" w:rsidTr="00D96C42">
        <w:trPr>
          <w:trHeight w:val="417"/>
        </w:trPr>
        <w:tc>
          <w:tcPr>
            <w:tcW w:w="2972" w:type="dxa"/>
            <w:gridSpan w:val="4"/>
            <w:vAlign w:val="center"/>
          </w:tcPr>
          <w:p w14:paraId="60BD26A3" w14:textId="77777777" w:rsidR="00D96C42" w:rsidRPr="007C2FC4" w:rsidRDefault="00D96C42"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平均技術者評定点</w:t>
            </w:r>
          </w:p>
        </w:tc>
        <w:tc>
          <w:tcPr>
            <w:tcW w:w="6088" w:type="dxa"/>
            <w:gridSpan w:val="9"/>
            <w:vAlign w:val="center"/>
          </w:tcPr>
          <w:p w14:paraId="53801C8C" w14:textId="77777777" w:rsidR="00D96C42" w:rsidRPr="007C2FC4" w:rsidRDefault="00D96C42" w:rsidP="00D96C42">
            <w:pPr>
              <w:spacing w:line="280" w:lineRule="exact"/>
              <w:rPr>
                <w:rFonts w:ascii="ＭＳ ゴシック" w:eastAsia="ＭＳ ゴシック" w:hAnsi="ＭＳ ゴシック"/>
                <w:sz w:val="22"/>
              </w:rPr>
            </w:pPr>
          </w:p>
        </w:tc>
      </w:tr>
      <w:tr w:rsidR="007C2FC4" w:rsidRPr="007C2FC4" w14:paraId="63F521E5" w14:textId="77777777" w:rsidTr="00D96C42">
        <w:trPr>
          <w:trHeight w:val="1064"/>
        </w:trPr>
        <w:tc>
          <w:tcPr>
            <w:tcW w:w="9060" w:type="dxa"/>
            <w:gridSpan w:val="13"/>
            <w:vAlign w:val="bottom"/>
          </w:tcPr>
          <w:p w14:paraId="03E3C7F0" w14:textId="77777777" w:rsidR="0007559D" w:rsidRPr="007C2FC4" w:rsidRDefault="00D96C42" w:rsidP="00D96C42">
            <w:pPr>
              <w:spacing w:line="280" w:lineRule="exact"/>
              <w:ind w:firstLineChars="100" w:firstLine="207"/>
              <w:rPr>
                <w:rFonts w:ascii="ＭＳ ゴシック" w:eastAsia="ＭＳ ゴシック" w:hAnsi="ＭＳ ゴシック"/>
                <w:sz w:val="22"/>
              </w:rPr>
            </w:pPr>
            <w:r w:rsidRPr="007C2FC4">
              <w:rPr>
                <w:rFonts w:ascii="ＭＳ ゴシック" w:eastAsia="ＭＳ ゴシック" w:hAnsi="ＭＳ ゴシック" w:hint="eastAsia"/>
                <w:sz w:val="22"/>
              </w:rPr>
              <w:t>以下の評価対象期間に完了した業務について、担当した千葉県発注業務の技術者評価点における６０点未満の有無について記載する。</w:t>
            </w:r>
          </w:p>
          <w:p w14:paraId="5479E939" w14:textId="746574F4" w:rsidR="00D96C42" w:rsidRPr="007C2FC4" w:rsidRDefault="00D96C42" w:rsidP="00D96C42">
            <w:pPr>
              <w:spacing w:line="280" w:lineRule="exact"/>
              <w:ind w:firstLineChars="100" w:firstLine="207"/>
              <w:rPr>
                <w:rFonts w:ascii="ＭＳ ゴシック" w:eastAsia="ＭＳ ゴシック" w:hAnsi="ＭＳ ゴシック"/>
                <w:sz w:val="22"/>
                <w:lang w:eastAsia="zh-TW"/>
              </w:rPr>
            </w:pPr>
            <w:r w:rsidRPr="007C2FC4">
              <w:rPr>
                <w:rFonts w:ascii="ＭＳ ゴシック" w:eastAsia="ＭＳ ゴシック" w:hAnsi="ＭＳ ゴシック" w:hint="eastAsia"/>
                <w:sz w:val="22"/>
                <w:lang w:eastAsia="zh-TW"/>
              </w:rPr>
              <w:t>評価対象期間：令和</w:t>
            </w:r>
            <w:r w:rsidR="00E908E8" w:rsidRPr="007C2FC4">
              <w:rPr>
                <w:rFonts w:ascii="ＭＳ ゴシック" w:eastAsia="ＭＳ ゴシック" w:hAnsi="ＭＳ ゴシック" w:hint="eastAsia"/>
                <w:sz w:val="22"/>
              </w:rPr>
              <w:t>６</w:t>
            </w:r>
            <w:r w:rsidRPr="007C2FC4">
              <w:rPr>
                <w:rFonts w:ascii="ＭＳ ゴシック" w:eastAsia="ＭＳ ゴシック" w:hAnsi="ＭＳ ゴシック" w:hint="eastAsia"/>
                <w:sz w:val="22"/>
                <w:lang w:eastAsia="zh-TW"/>
              </w:rPr>
              <w:t>年度</w:t>
            </w:r>
          </w:p>
        </w:tc>
      </w:tr>
      <w:tr w:rsidR="007C2FC4" w:rsidRPr="007C2FC4" w14:paraId="57B19D3C" w14:textId="77777777" w:rsidTr="00D96C42">
        <w:trPr>
          <w:trHeight w:val="481"/>
        </w:trPr>
        <w:tc>
          <w:tcPr>
            <w:tcW w:w="4530" w:type="dxa"/>
            <w:gridSpan w:val="6"/>
            <w:vAlign w:val="center"/>
          </w:tcPr>
          <w:p w14:paraId="4E224780" w14:textId="77777777" w:rsidR="00D96C42" w:rsidRPr="007C2FC4" w:rsidRDefault="00D96C42" w:rsidP="00D96C42">
            <w:pPr>
              <w:spacing w:line="280" w:lineRule="exact"/>
              <w:jc w:val="center"/>
              <w:rPr>
                <w:rFonts w:ascii="ＭＳ ゴシック" w:eastAsia="ＭＳ ゴシック" w:hAnsi="ＭＳ ゴシック"/>
                <w:sz w:val="22"/>
              </w:rPr>
            </w:pPr>
            <w:r w:rsidRPr="007C2FC4">
              <w:rPr>
                <w:rFonts w:ascii="ＭＳ ゴシック" w:eastAsia="ＭＳ ゴシック" w:hAnsi="ＭＳ ゴシック" w:hint="eastAsia"/>
                <w:sz w:val="22"/>
              </w:rPr>
              <w:t>技術者評定点における６０点未満の有無</w:t>
            </w:r>
          </w:p>
        </w:tc>
        <w:tc>
          <w:tcPr>
            <w:tcW w:w="4530" w:type="dxa"/>
            <w:gridSpan w:val="7"/>
            <w:vAlign w:val="bottom"/>
          </w:tcPr>
          <w:p w14:paraId="141DD644" w14:textId="77777777" w:rsidR="00D96C42" w:rsidRPr="007C2FC4" w:rsidRDefault="00D96C42" w:rsidP="00D96C42">
            <w:pPr>
              <w:spacing w:line="280" w:lineRule="exact"/>
              <w:jc w:val="right"/>
              <w:rPr>
                <w:rFonts w:ascii="ＭＳ ゴシック" w:eastAsia="ＭＳ ゴシック" w:hAnsi="ＭＳ ゴシック"/>
                <w:sz w:val="22"/>
              </w:rPr>
            </w:pPr>
          </w:p>
        </w:tc>
      </w:tr>
    </w:tbl>
    <w:p w14:paraId="53E9D8EB" w14:textId="77777777" w:rsidR="00F57FDD" w:rsidRPr="007C2FC4" w:rsidRDefault="00F57FDD" w:rsidP="00F57FDD">
      <w:pPr>
        <w:jc w:val="right"/>
      </w:pPr>
      <w:r w:rsidRPr="007C2FC4">
        <w:br w:type="page"/>
      </w:r>
    </w:p>
    <w:p w14:paraId="4D338C35" w14:textId="77777777" w:rsidR="00F57FDD" w:rsidRPr="007C2FC4" w:rsidRDefault="00F57FDD" w:rsidP="00F57FDD">
      <w:pPr>
        <w:jc w:val="right"/>
      </w:pPr>
      <w:r w:rsidRPr="007C2FC4">
        <w:rPr>
          <w:rFonts w:hint="eastAsia"/>
        </w:rPr>
        <w:lastRenderedPageBreak/>
        <w:t>様式－４</w:t>
      </w:r>
    </w:p>
    <w:p w14:paraId="4D96A91E" w14:textId="77777777" w:rsidR="00D96C42" w:rsidRPr="007C2FC4" w:rsidRDefault="00D96C42" w:rsidP="00D96C42">
      <w:pPr>
        <w:rPr>
          <w:rFonts w:ascii="ＭＳ ゴシック" w:eastAsia="ＭＳ ゴシック" w:hAnsi="ＭＳ ゴシック"/>
        </w:rPr>
      </w:pPr>
      <w:r w:rsidRPr="007C2FC4">
        <w:rPr>
          <w:rFonts w:ascii="ＭＳ ゴシック" w:eastAsia="ＭＳ ゴシック" w:hAnsi="ＭＳ ゴシック" w:hint="eastAsia"/>
        </w:rPr>
        <w:t>■参加表明者（企業）の業務実施体制</w:t>
      </w:r>
    </w:p>
    <w:tbl>
      <w:tblPr>
        <w:tblStyle w:val="a3"/>
        <w:tblW w:w="0" w:type="auto"/>
        <w:tblLook w:val="04A0" w:firstRow="1" w:lastRow="0" w:firstColumn="1" w:lastColumn="0" w:noHBand="0" w:noVBand="1"/>
      </w:tblPr>
      <w:tblGrid>
        <w:gridCol w:w="2972"/>
        <w:gridCol w:w="6088"/>
      </w:tblGrid>
      <w:tr w:rsidR="007C2FC4" w:rsidRPr="007C2FC4" w14:paraId="3E7DB48B" w14:textId="77777777" w:rsidTr="00D96C42">
        <w:tc>
          <w:tcPr>
            <w:tcW w:w="2972" w:type="dxa"/>
            <w:vAlign w:val="center"/>
          </w:tcPr>
          <w:p w14:paraId="27E2B1E7" w14:textId="77777777" w:rsidR="00D96C42" w:rsidRPr="007C2FC4" w:rsidRDefault="00D96C42" w:rsidP="00D96C42">
            <w:pPr>
              <w:jc w:val="center"/>
              <w:rPr>
                <w:rFonts w:ascii="ＭＳ ゴシック" w:eastAsia="ＭＳ ゴシック" w:hAnsi="ＭＳ ゴシック"/>
              </w:rPr>
            </w:pPr>
            <w:r w:rsidRPr="007C2FC4">
              <w:rPr>
                <w:rFonts w:ascii="ＭＳ ゴシック" w:eastAsia="ＭＳ ゴシック" w:hAnsi="ＭＳ ゴシック" w:hint="eastAsia"/>
              </w:rPr>
              <w:t>分担業務の内容</w:t>
            </w:r>
          </w:p>
        </w:tc>
        <w:tc>
          <w:tcPr>
            <w:tcW w:w="6088" w:type="dxa"/>
            <w:vAlign w:val="center"/>
          </w:tcPr>
          <w:p w14:paraId="3ECFA1C4" w14:textId="77777777" w:rsidR="00D96C42" w:rsidRPr="007C2FC4" w:rsidRDefault="00D96C42" w:rsidP="00D96C42">
            <w:pPr>
              <w:jc w:val="center"/>
              <w:rPr>
                <w:rFonts w:ascii="ＭＳ ゴシック" w:eastAsia="ＭＳ ゴシック" w:hAnsi="ＭＳ ゴシック"/>
              </w:rPr>
            </w:pPr>
            <w:r w:rsidRPr="007C2FC4">
              <w:rPr>
                <w:rFonts w:ascii="ＭＳ ゴシック" w:eastAsia="ＭＳ ゴシック" w:hAnsi="ＭＳ ゴシック" w:hint="eastAsia"/>
              </w:rPr>
              <w:t>備　　考</w:t>
            </w:r>
          </w:p>
        </w:tc>
      </w:tr>
      <w:tr w:rsidR="007C2FC4" w:rsidRPr="007C2FC4" w14:paraId="11F51DD6" w14:textId="77777777" w:rsidTr="00D96C42">
        <w:trPr>
          <w:trHeight w:val="1134"/>
        </w:trPr>
        <w:tc>
          <w:tcPr>
            <w:tcW w:w="2972" w:type="dxa"/>
          </w:tcPr>
          <w:p w14:paraId="77841840" w14:textId="77777777" w:rsidR="00D96C42" w:rsidRPr="007C2FC4" w:rsidRDefault="00D96C42" w:rsidP="00D96C42">
            <w:pPr>
              <w:rPr>
                <w:rFonts w:ascii="ＭＳ ゴシック" w:eastAsia="ＭＳ ゴシック" w:hAnsi="ＭＳ ゴシック"/>
              </w:rPr>
            </w:pPr>
          </w:p>
        </w:tc>
        <w:tc>
          <w:tcPr>
            <w:tcW w:w="6088" w:type="dxa"/>
          </w:tcPr>
          <w:p w14:paraId="21A354B3" w14:textId="77777777" w:rsidR="00D96C42" w:rsidRPr="007C2FC4" w:rsidRDefault="00D96C42" w:rsidP="00D96C42">
            <w:pPr>
              <w:rPr>
                <w:rFonts w:ascii="ＭＳ ゴシック" w:eastAsia="ＭＳ ゴシック" w:hAnsi="ＭＳ ゴシック"/>
              </w:rPr>
            </w:pPr>
          </w:p>
        </w:tc>
      </w:tr>
      <w:tr w:rsidR="007C2FC4" w:rsidRPr="007C2FC4" w14:paraId="27670C6F" w14:textId="77777777" w:rsidTr="00D96C42">
        <w:trPr>
          <w:trHeight w:val="1134"/>
        </w:trPr>
        <w:tc>
          <w:tcPr>
            <w:tcW w:w="2972" w:type="dxa"/>
          </w:tcPr>
          <w:p w14:paraId="0386672C" w14:textId="77777777" w:rsidR="00D96C42" w:rsidRPr="007C2FC4" w:rsidRDefault="00D96C42" w:rsidP="00D96C42">
            <w:pPr>
              <w:rPr>
                <w:rFonts w:ascii="ＭＳ ゴシック" w:eastAsia="ＭＳ ゴシック" w:hAnsi="ＭＳ ゴシック"/>
              </w:rPr>
            </w:pPr>
          </w:p>
        </w:tc>
        <w:tc>
          <w:tcPr>
            <w:tcW w:w="6088" w:type="dxa"/>
          </w:tcPr>
          <w:p w14:paraId="5630C0F3" w14:textId="77777777" w:rsidR="00D96C42" w:rsidRPr="007C2FC4" w:rsidRDefault="00D96C42" w:rsidP="00D96C42">
            <w:pPr>
              <w:rPr>
                <w:rFonts w:ascii="ＭＳ ゴシック" w:eastAsia="ＭＳ ゴシック" w:hAnsi="ＭＳ ゴシック"/>
              </w:rPr>
            </w:pPr>
          </w:p>
        </w:tc>
      </w:tr>
      <w:tr w:rsidR="007C2FC4" w:rsidRPr="007C2FC4" w14:paraId="513886B1" w14:textId="77777777" w:rsidTr="00D96C42">
        <w:trPr>
          <w:trHeight w:val="1134"/>
        </w:trPr>
        <w:tc>
          <w:tcPr>
            <w:tcW w:w="2972" w:type="dxa"/>
          </w:tcPr>
          <w:p w14:paraId="3754D637" w14:textId="77777777" w:rsidR="00D96C42" w:rsidRPr="007C2FC4" w:rsidRDefault="00D96C42" w:rsidP="00D96C42">
            <w:pPr>
              <w:rPr>
                <w:rFonts w:ascii="ＭＳ ゴシック" w:eastAsia="ＭＳ ゴシック" w:hAnsi="ＭＳ ゴシック"/>
              </w:rPr>
            </w:pPr>
          </w:p>
        </w:tc>
        <w:tc>
          <w:tcPr>
            <w:tcW w:w="6088" w:type="dxa"/>
          </w:tcPr>
          <w:p w14:paraId="4CAAD84B" w14:textId="77777777" w:rsidR="00D96C42" w:rsidRPr="007C2FC4" w:rsidRDefault="00D96C42" w:rsidP="00D96C42">
            <w:pPr>
              <w:rPr>
                <w:rFonts w:ascii="ＭＳ ゴシック" w:eastAsia="ＭＳ ゴシック" w:hAnsi="ＭＳ ゴシック"/>
              </w:rPr>
            </w:pPr>
          </w:p>
        </w:tc>
      </w:tr>
    </w:tbl>
    <w:p w14:paraId="00941F27" w14:textId="77777777" w:rsidR="00D96C42" w:rsidRPr="007C2FC4" w:rsidRDefault="00D96C42" w:rsidP="00CF0CBC">
      <w:pPr>
        <w:spacing w:line="360" w:lineRule="exact"/>
        <w:ind w:left="565" w:hangingChars="287" w:hanging="565"/>
        <w:rPr>
          <w:rFonts w:ascii="ＭＳ ゴシック" w:eastAsia="ＭＳ ゴシック" w:hAnsi="ＭＳ ゴシック"/>
          <w:sz w:val="21"/>
          <w:szCs w:val="21"/>
        </w:rPr>
      </w:pPr>
      <w:r w:rsidRPr="007C2FC4">
        <w:rPr>
          <w:rFonts w:ascii="ＭＳ ゴシック" w:eastAsia="ＭＳ ゴシック" w:hAnsi="ＭＳ ゴシック" w:hint="eastAsia"/>
          <w:sz w:val="21"/>
          <w:szCs w:val="21"/>
        </w:rPr>
        <w:t>注１：他の建設コンサルタント等に当該業務の一部を再委託する場合又は学識経験者等の技術協力を受けて業務を実施する場合は、備考欄にその旨を記載するともに、再委託先又は協力先、その理由（企業の技術的特徴等）し、業務全体に占める再委託割合を記載すること。</w:t>
      </w:r>
      <w:r w:rsidR="00CF0CBC" w:rsidRPr="007C2FC4">
        <w:rPr>
          <w:rFonts w:ascii="ＭＳ ゴシック" w:eastAsia="ＭＳ ゴシック" w:hAnsi="ＭＳ ゴシック" w:hint="eastAsia"/>
          <w:sz w:val="21"/>
          <w:szCs w:val="21"/>
        </w:rPr>
        <w:t>ただし、主たる部分を再委託してはならない。</w:t>
      </w:r>
    </w:p>
    <w:p w14:paraId="4D7BCF64" w14:textId="77777777" w:rsidR="00CF0CBC" w:rsidRPr="007C2FC4" w:rsidRDefault="00CF0CBC" w:rsidP="00CF0CBC">
      <w:pPr>
        <w:spacing w:line="360" w:lineRule="exact"/>
        <w:ind w:left="565" w:hangingChars="287" w:hanging="565"/>
        <w:rPr>
          <w:rFonts w:ascii="ＭＳ ゴシック" w:eastAsia="ＭＳ ゴシック" w:hAnsi="ＭＳ ゴシック"/>
          <w:sz w:val="21"/>
          <w:szCs w:val="21"/>
        </w:rPr>
      </w:pPr>
      <w:r w:rsidRPr="007C2FC4">
        <w:rPr>
          <w:rFonts w:ascii="ＭＳ ゴシック" w:eastAsia="ＭＳ ゴシック" w:hAnsi="ＭＳ ゴシック" w:hint="eastAsia"/>
          <w:sz w:val="21"/>
          <w:szCs w:val="21"/>
        </w:rPr>
        <w:t>注２：記載にあたっては、募集要項を参照すること。</w:t>
      </w:r>
    </w:p>
    <w:p w14:paraId="21D02053" w14:textId="77777777" w:rsidR="00CF0CBC" w:rsidRPr="007C2FC4" w:rsidRDefault="00CF0CBC" w:rsidP="00D96C42">
      <w:pPr>
        <w:rPr>
          <w:rFonts w:ascii="ＭＳ ゴシック" w:eastAsia="ＭＳ ゴシック" w:hAnsi="ＭＳ ゴシック"/>
        </w:rPr>
      </w:pPr>
    </w:p>
    <w:p w14:paraId="4874CBCC" w14:textId="77777777" w:rsidR="00CF0CBC" w:rsidRPr="007C2FC4" w:rsidRDefault="00CF0CBC" w:rsidP="00CF0CBC">
      <w:pPr>
        <w:rPr>
          <w:rFonts w:ascii="ＭＳ ゴシック" w:eastAsia="ＭＳ ゴシック" w:hAnsi="ＭＳ ゴシック"/>
        </w:rPr>
      </w:pPr>
      <w:r w:rsidRPr="007C2FC4">
        <w:rPr>
          <w:rFonts w:ascii="ＭＳ ゴシック" w:eastAsia="ＭＳ ゴシック" w:hAnsi="ＭＳ ゴシック" w:hint="eastAsia"/>
        </w:rPr>
        <w:t>■参加表明者（企業）の業務実施体制</w:t>
      </w:r>
    </w:p>
    <w:tbl>
      <w:tblPr>
        <w:tblStyle w:val="a3"/>
        <w:tblW w:w="0" w:type="auto"/>
        <w:tblLook w:val="04A0" w:firstRow="1" w:lastRow="0" w:firstColumn="1" w:lastColumn="0" w:noHBand="0" w:noVBand="1"/>
      </w:tblPr>
      <w:tblGrid>
        <w:gridCol w:w="1805"/>
        <w:gridCol w:w="458"/>
        <w:gridCol w:w="2267"/>
        <w:gridCol w:w="1702"/>
        <w:gridCol w:w="2828"/>
      </w:tblGrid>
      <w:tr w:rsidR="007C2FC4" w:rsidRPr="007C2FC4" w14:paraId="5D1AA9BA" w14:textId="77777777" w:rsidTr="00CF0CBC">
        <w:tc>
          <w:tcPr>
            <w:tcW w:w="2263" w:type="dxa"/>
            <w:gridSpan w:val="2"/>
            <w:vAlign w:val="center"/>
          </w:tcPr>
          <w:p w14:paraId="43BB1B10"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職種名</w:t>
            </w:r>
          </w:p>
        </w:tc>
        <w:tc>
          <w:tcPr>
            <w:tcW w:w="2267" w:type="dxa"/>
            <w:vAlign w:val="center"/>
          </w:tcPr>
          <w:p w14:paraId="7C0A195D"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予定技術者名</w:t>
            </w:r>
          </w:p>
        </w:tc>
        <w:tc>
          <w:tcPr>
            <w:tcW w:w="1702" w:type="dxa"/>
            <w:vAlign w:val="center"/>
          </w:tcPr>
          <w:p w14:paraId="2A7BFBD9"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所属・役職</w:t>
            </w:r>
          </w:p>
        </w:tc>
        <w:tc>
          <w:tcPr>
            <w:tcW w:w="2828" w:type="dxa"/>
            <w:vAlign w:val="center"/>
          </w:tcPr>
          <w:p w14:paraId="71797F6F"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担当する分担業務の内容</w:t>
            </w:r>
          </w:p>
        </w:tc>
      </w:tr>
      <w:tr w:rsidR="007C2FC4" w:rsidRPr="007C2FC4" w14:paraId="54C300B2" w14:textId="77777777" w:rsidTr="00CF0CBC">
        <w:tc>
          <w:tcPr>
            <w:tcW w:w="2263" w:type="dxa"/>
            <w:gridSpan w:val="2"/>
            <w:vAlign w:val="center"/>
          </w:tcPr>
          <w:p w14:paraId="62EE2DB1"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管理技術者</w:t>
            </w:r>
          </w:p>
        </w:tc>
        <w:tc>
          <w:tcPr>
            <w:tcW w:w="2267" w:type="dxa"/>
          </w:tcPr>
          <w:p w14:paraId="665BD96F" w14:textId="77777777" w:rsidR="00CF0CBC" w:rsidRPr="007C2FC4" w:rsidRDefault="00CF0CBC" w:rsidP="00CF0CBC">
            <w:pPr>
              <w:rPr>
                <w:rFonts w:ascii="ＭＳ ゴシック" w:eastAsia="ＭＳ ゴシック" w:hAnsi="ＭＳ ゴシック"/>
              </w:rPr>
            </w:pPr>
          </w:p>
        </w:tc>
        <w:tc>
          <w:tcPr>
            <w:tcW w:w="1702" w:type="dxa"/>
          </w:tcPr>
          <w:p w14:paraId="6CB15402" w14:textId="77777777" w:rsidR="00CF0CBC" w:rsidRPr="007C2FC4" w:rsidRDefault="00CF0CBC" w:rsidP="00CF0CBC">
            <w:pPr>
              <w:rPr>
                <w:rFonts w:ascii="ＭＳ ゴシック" w:eastAsia="ＭＳ ゴシック" w:hAnsi="ＭＳ ゴシック"/>
              </w:rPr>
            </w:pPr>
          </w:p>
        </w:tc>
        <w:tc>
          <w:tcPr>
            <w:tcW w:w="2828" w:type="dxa"/>
            <w:tcBorders>
              <w:tr2bl w:val="single" w:sz="4" w:space="0" w:color="auto"/>
            </w:tcBorders>
          </w:tcPr>
          <w:p w14:paraId="69F0C503" w14:textId="77777777" w:rsidR="00CF0CBC" w:rsidRPr="007C2FC4" w:rsidRDefault="00CF0CBC" w:rsidP="00CF0CBC">
            <w:pPr>
              <w:rPr>
                <w:rFonts w:ascii="ＭＳ ゴシック" w:eastAsia="ＭＳ ゴシック" w:hAnsi="ＭＳ ゴシック"/>
              </w:rPr>
            </w:pPr>
          </w:p>
        </w:tc>
      </w:tr>
      <w:tr w:rsidR="007C2FC4" w:rsidRPr="007C2FC4" w14:paraId="6FDB76ED" w14:textId="77777777" w:rsidTr="00CF0CBC">
        <w:tc>
          <w:tcPr>
            <w:tcW w:w="2263" w:type="dxa"/>
            <w:gridSpan w:val="2"/>
            <w:vAlign w:val="center"/>
          </w:tcPr>
          <w:p w14:paraId="57FE8920"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主任技術者</w:t>
            </w:r>
          </w:p>
        </w:tc>
        <w:tc>
          <w:tcPr>
            <w:tcW w:w="2267" w:type="dxa"/>
          </w:tcPr>
          <w:p w14:paraId="5ADF7002" w14:textId="77777777" w:rsidR="00CF0CBC" w:rsidRPr="007C2FC4" w:rsidRDefault="00CF0CBC" w:rsidP="00CF0CBC">
            <w:pPr>
              <w:rPr>
                <w:rFonts w:ascii="ＭＳ ゴシック" w:eastAsia="ＭＳ ゴシック" w:hAnsi="ＭＳ ゴシック"/>
              </w:rPr>
            </w:pPr>
          </w:p>
        </w:tc>
        <w:tc>
          <w:tcPr>
            <w:tcW w:w="1702" w:type="dxa"/>
          </w:tcPr>
          <w:p w14:paraId="48D8DF55" w14:textId="77777777" w:rsidR="00CF0CBC" w:rsidRPr="007C2FC4" w:rsidRDefault="00CF0CBC" w:rsidP="00CF0CBC">
            <w:pPr>
              <w:rPr>
                <w:rFonts w:ascii="ＭＳ ゴシック" w:eastAsia="ＭＳ ゴシック" w:hAnsi="ＭＳ ゴシック"/>
              </w:rPr>
            </w:pPr>
          </w:p>
        </w:tc>
        <w:tc>
          <w:tcPr>
            <w:tcW w:w="2828" w:type="dxa"/>
          </w:tcPr>
          <w:p w14:paraId="42FC9B37" w14:textId="77777777" w:rsidR="00CF0CBC" w:rsidRPr="007C2FC4" w:rsidRDefault="00CF0CBC" w:rsidP="00CF0CBC">
            <w:pPr>
              <w:rPr>
                <w:rFonts w:ascii="ＭＳ ゴシック" w:eastAsia="ＭＳ ゴシック" w:hAnsi="ＭＳ ゴシック"/>
              </w:rPr>
            </w:pPr>
          </w:p>
        </w:tc>
      </w:tr>
      <w:tr w:rsidR="007C2FC4" w:rsidRPr="007C2FC4" w14:paraId="03F2EB56" w14:textId="77777777" w:rsidTr="00CF0CBC">
        <w:tc>
          <w:tcPr>
            <w:tcW w:w="1805" w:type="dxa"/>
            <w:vAlign w:val="center"/>
          </w:tcPr>
          <w:p w14:paraId="516E5C28"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担当技術者</w:t>
            </w:r>
          </w:p>
        </w:tc>
        <w:tc>
          <w:tcPr>
            <w:tcW w:w="458" w:type="dxa"/>
            <w:vAlign w:val="center"/>
          </w:tcPr>
          <w:p w14:paraId="11D24054"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①</w:t>
            </w:r>
          </w:p>
        </w:tc>
        <w:tc>
          <w:tcPr>
            <w:tcW w:w="2267" w:type="dxa"/>
          </w:tcPr>
          <w:p w14:paraId="49FA892B" w14:textId="77777777" w:rsidR="00CF0CBC" w:rsidRPr="007C2FC4" w:rsidRDefault="00CF0CBC" w:rsidP="00CF0CBC">
            <w:pPr>
              <w:rPr>
                <w:rFonts w:ascii="ＭＳ ゴシック" w:eastAsia="ＭＳ ゴシック" w:hAnsi="ＭＳ ゴシック"/>
              </w:rPr>
            </w:pPr>
          </w:p>
        </w:tc>
        <w:tc>
          <w:tcPr>
            <w:tcW w:w="1702" w:type="dxa"/>
          </w:tcPr>
          <w:p w14:paraId="2B6D085F" w14:textId="77777777" w:rsidR="00CF0CBC" w:rsidRPr="007C2FC4" w:rsidRDefault="00CF0CBC" w:rsidP="00CF0CBC">
            <w:pPr>
              <w:rPr>
                <w:rFonts w:ascii="ＭＳ ゴシック" w:eastAsia="ＭＳ ゴシック" w:hAnsi="ＭＳ ゴシック"/>
              </w:rPr>
            </w:pPr>
          </w:p>
        </w:tc>
        <w:tc>
          <w:tcPr>
            <w:tcW w:w="2828" w:type="dxa"/>
          </w:tcPr>
          <w:p w14:paraId="10E6DE82" w14:textId="77777777" w:rsidR="00CF0CBC" w:rsidRPr="007C2FC4" w:rsidRDefault="00CF0CBC" w:rsidP="00CF0CBC">
            <w:pPr>
              <w:rPr>
                <w:rFonts w:ascii="ＭＳ ゴシック" w:eastAsia="ＭＳ ゴシック" w:hAnsi="ＭＳ ゴシック"/>
              </w:rPr>
            </w:pPr>
          </w:p>
        </w:tc>
      </w:tr>
      <w:tr w:rsidR="007C2FC4" w:rsidRPr="007C2FC4" w14:paraId="7F5ABC77" w14:textId="77777777" w:rsidTr="00CF0CBC">
        <w:tc>
          <w:tcPr>
            <w:tcW w:w="1805" w:type="dxa"/>
            <w:vAlign w:val="center"/>
          </w:tcPr>
          <w:p w14:paraId="193AE802" w14:textId="77777777" w:rsidR="00CF0CBC" w:rsidRPr="007C2FC4" w:rsidRDefault="00CF0CBC" w:rsidP="00CF0CBC">
            <w:pPr>
              <w:jc w:val="center"/>
              <w:rPr>
                <w:rFonts w:ascii="ＭＳ ゴシック" w:eastAsia="ＭＳ ゴシック" w:hAnsi="ＭＳ ゴシック"/>
              </w:rPr>
            </w:pPr>
          </w:p>
        </w:tc>
        <w:tc>
          <w:tcPr>
            <w:tcW w:w="458" w:type="dxa"/>
            <w:vAlign w:val="center"/>
          </w:tcPr>
          <w:p w14:paraId="03E35D30"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②</w:t>
            </w:r>
          </w:p>
        </w:tc>
        <w:tc>
          <w:tcPr>
            <w:tcW w:w="2267" w:type="dxa"/>
          </w:tcPr>
          <w:p w14:paraId="447AA05A" w14:textId="77777777" w:rsidR="00CF0CBC" w:rsidRPr="007C2FC4" w:rsidRDefault="00CF0CBC" w:rsidP="00CF0CBC">
            <w:pPr>
              <w:rPr>
                <w:rFonts w:ascii="ＭＳ ゴシック" w:eastAsia="ＭＳ ゴシック" w:hAnsi="ＭＳ ゴシック"/>
              </w:rPr>
            </w:pPr>
          </w:p>
        </w:tc>
        <w:tc>
          <w:tcPr>
            <w:tcW w:w="1702" w:type="dxa"/>
          </w:tcPr>
          <w:p w14:paraId="2F667317" w14:textId="77777777" w:rsidR="00CF0CBC" w:rsidRPr="007C2FC4" w:rsidRDefault="00CF0CBC" w:rsidP="00CF0CBC">
            <w:pPr>
              <w:rPr>
                <w:rFonts w:ascii="ＭＳ ゴシック" w:eastAsia="ＭＳ ゴシック" w:hAnsi="ＭＳ ゴシック"/>
              </w:rPr>
            </w:pPr>
          </w:p>
        </w:tc>
        <w:tc>
          <w:tcPr>
            <w:tcW w:w="2828" w:type="dxa"/>
          </w:tcPr>
          <w:p w14:paraId="0859FD65" w14:textId="77777777" w:rsidR="00CF0CBC" w:rsidRPr="007C2FC4" w:rsidRDefault="00CF0CBC" w:rsidP="00CF0CBC">
            <w:pPr>
              <w:rPr>
                <w:rFonts w:ascii="ＭＳ ゴシック" w:eastAsia="ＭＳ ゴシック" w:hAnsi="ＭＳ ゴシック"/>
              </w:rPr>
            </w:pPr>
          </w:p>
        </w:tc>
      </w:tr>
      <w:tr w:rsidR="007C2FC4" w:rsidRPr="007C2FC4" w14:paraId="2AB04CA0" w14:textId="77777777" w:rsidTr="00CF0CBC">
        <w:tc>
          <w:tcPr>
            <w:tcW w:w="1805" w:type="dxa"/>
            <w:vAlign w:val="center"/>
          </w:tcPr>
          <w:p w14:paraId="56FD2AF3" w14:textId="77777777" w:rsidR="00CF0CBC" w:rsidRPr="007C2FC4" w:rsidRDefault="00CF0CBC" w:rsidP="00CF0CBC">
            <w:pPr>
              <w:jc w:val="center"/>
              <w:rPr>
                <w:rFonts w:ascii="ＭＳ ゴシック" w:eastAsia="ＭＳ ゴシック" w:hAnsi="ＭＳ ゴシック"/>
              </w:rPr>
            </w:pPr>
          </w:p>
        </w:tc>
        <w:tc>
          <w:tcPr>
            <w:tcW w:w="458" w:type="dxa"/>
            <w:vAlign w:val="center"/>
          </w:tcPr>
          <w:p w14:paraId="496580B9"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③</w:t>
            </w:r>
          </w:p>
        </w:tc>
        <w:tc>
          <w:tcPr>
            <w:tcW w:w="2267" w:type="dxa"/>
          </w:tcPr>
          <w:p w14:paraId="560807E1" w14:textId="77777777" w:rsidR="00CF0CBC" w:rsidRPr="007C2FC4" w:rsidRDefault="00CF0CBC" w:rsidP="00CF0CBC">
            <w:pPr>
              <w:rPr>
                <w:rFonts w:ascii="ＭＳ ゴシック" w:eastAsia="ＭＳ ゴシック" w:hAnsi="ＭＳ ゴシック"/>
              </w:rPr>
            </w:pPr>
          </w:p>
        </w:tc>
        <w:tc>
          <w:tcPr>
            <w:tcW w:w="1702" w:type="dxa"/>
          </w:tcPr>
          <w:p w14:paraId="0D23384E" w14:textId="77777777" w:rsidR="00CF0CBC" w:rsidRPr="007C2FC4" w:rsidRDefault="00CF0CBC" w:rsidP="00CF0CBC">
            <w:pPr>
              <w:rPr>
                <w:rFonts w:ascii="ＭＳ ゴシック" w:eastAsia="ＭＳ ゴシック" w:hAnsi="ＭＳ ゴシック"/>
              </w:rPr>
            </w:pPr>
          </w:p>
        </w:tc>
        <w:tc>
          <w:tcPr>
            <w:tcW w:w="2828" w:type="dxa"/>
          </w:tcPr>
          <w:p w14:paraId="1B33BB97" w14:textId="77777777" w:rsidR="00CF0CBC" w:rsidRPr="007C2FC4" w:rsidRDefault="00CF0CBC" w:rsidP="00CF0CBC">
            <w:pPr>
              <w:rPr>
                <w:rFonts w:ascii="ＭＳ ゴシック" w:eastAsia="ＭＳ ゴシック" w:hAnsi="ＭＳ ゴシック"/>
              </w:rPr>
            </w:pPr>
          </w:p>
        </w:tc>
      </w:tr>
      <w:tr w:rsidR="007C2FC4" w:rsidRPr="007C2FC4" w14:paraId="62F79E91" w14:textId="77777777" w:rsidTr="00CF0CBC">
        <w:tc>
          <w:tcPr>
            <w:tcW w:w="1805" w:type="dxa"/>
            <w:vAlign w:val="center"/>
          </w:tcPr>
          <w:p w14:paraId="48785584" w14:textId="77777777" w:rsidR="00CF0CBC" w:rsidRPr="007C2FC4" w:rsidRDefault="00CF0CBC" w:rsidP="00CF0CBC">
            <w:pPr>
              <w:jc w:val="center"/>
              <w:rPr>
                <w:rFonts w:ascii="ＭＳ ゴシック" w:eastAsia="ＭＳ ゴシック" w:hAnsi="ＭＳ ゴシック"/>
              </w:rPr>
            </w:pPr>
          </w:p>
        </w:tc>
        <w:tc>
          <w:tcPr>
            <w:tcW w:w="458" w:type="dxa"/>
            <w:vAlign w:val="center"/>
          </w:tcPr>
          <w:p w14:paraId="4B75760E"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④</w:t>
            </w:r>
          </w:p>
        </w:tc>
        <w:tc>
          <w:tcPr>
            <w:tcW w:w="2267" w:type="dxa"/>
          </w:tcPr>
          <w:p w14:paraId="743ECD67" w14:textId="77777777" w:rsidR="00CF0CBC" w:rsidRPr="007C2FC4" w:rsidRDefault="00CF0CBC" w:rsidP="00CF0CBC">
            <w:pPr>
              <w:rPr>
                <w:rFonts w:ascii="ＭＳ ゴシック" w:eastAsia="ＭＳ ゴシック" w:hAnsi="ＭＳ ゴシック"/>
              </w:rPr>
            </w:pPr>
          </w:p>
        </w:tc>
        <w:tc>
          <w:tcPr>
            <w:tcW w:w="1702" w:type="dxa"/>
          </w:tcPr>
          <w:p w14:paraId="285ACBD9" w14:textId="77777777" w:rsidR="00CF0CBC" w:rsidRPr="007C2FC4" w:rsidRDefault="00CF0CBC" w:rsidP="00CF0CBC">
            <w:pPr>
              <w:rPr>
                <w:rFonts w:ascii="ＭＳ ゴシック" w:eastAsia="ＭＳ ゴシック" w:hAnsi="ＭＳ ゴシック"/>
              </w:rPr>
            </w:pPr>
          </w:p>
        </w:tc>
        <w:tc>
          <w:tcPr>
            <w:tcW w:w="2828" w:type="dxa"/>
          </w:tcPr>
          <w:p w14:paraId="3E4B1F2C" w14:textId="77777777" w:rsidR="00CF0CBC" w:rsidRPr="007C2FC4" w:rsidRDefault="00CF0CBC" w:rsidP="00CF0CBC">
            <w:pPr>
              <w:rPr>
                <w:rFonts w:ascii="ＭＳ ゴシック" w:eastAsia="ＭＳ ゴシック" w:hAnsi="ＭＳ ゴシック"/>
              </w:rPr>
            </w:pPr>
          </w:p>
        </w:tc>
      </w:tr>
      <w:tr w:rsidR="007C2FC4" w:rsidRPr="007C2FC4" w14:paraId="637B32FA" w14:textId="77777777" w:rsidTr="00CF0CBC">
        <w:tc>
          <w:tcPr>
            <w:tcW w:w="1805" w:type="dxa"/>
            <w:vAlign w:val="center"/>
          </w:tcPr>
          <w:p w14:paraId="508B1ABC" w14:textId="77777777" w:rsidR="00CF0CBC" w:rsidRPr="007C2FC4" w:rsidRDefault="00CF0CBC" w:rsidP="00CF0CBC">
            <w:pPr>
              <w:jc w:val="center"/>
              <w:rPr>
                <w:rFonts w:ascii="ＭＳ ゴシック" w:eastAsia="ＭＳ ゴシック" w:hAnsi="ＭＳ ゴシック"/>
              </w:rPr>
            </w:pPr>
          </w:p>
        </w:tc>
        <w:tc>
          <w:tcPr>
            <w:tcW w:w="458" w:type="dxa"/>
            <w:vAlign w:val="center"/>
          </w:tcPr>
          <w:p w14:paraId="038D7405"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⑤</w:t>
            </w:r>
          </w:p>
        </w:tc>
        <w:tc>
          <w:tcPr>
            <w:tcW w:w="2267" w:type="dxa"/>
          </w:tcPr>
          <w:p w14:paraId="64A88F7F" w14:textId="77777777" w:rsidR="00CF0CBC" w:rsidRPr="007C2FC4" w:rsidRDefault="00CF0CBC" w:rsidP="00CF0CBC">
            <w:pPr>
              <w:rPr>
                <w:rFonts w:ascii="ＭＳ ゴシック" w:eastAsia="ＭＳ ゴシック" w:hAnsi="ＭＳ ゴシック"/>
              </w:rPr>
            </w:pPr>
          </w:p>
        </w:tc>
        <w:tc>
          <w:tcPr>
            <w:tcW w:w="1702" w:type="dxa"/>
          </w:tcPr>
          <w:p w14:paraId="3195F75E" w14:textId="77777777" w:rsidR="00CF0CBC" w:rsidRPr="007C2FC4" w:rsidRDefault="00CF0CBC" w:rsidP="00CF0CBC">
            <w:pPr>
              <w:rPr>
                <w:rFonts w:ascii="ＭＳ ゴシック" w:eastAsia="ＭＳ ゴシック" w:hAnsi="ＭＳ ゴシック"/>
              </w:rPr>
            </w:pPr>
          </w:p>
        </w:tc>
        <w:tc>
          <w:tcPr>
            <w:tcW w:w="2828" w:type="dxa"/>
          </w:tcPr>
          <w:p w14:paraId="613FB121" w14:textId="77777777" w:rsidR="00CF0CBC" w:rsidRPr="007C2FC4" w:rsidRDefault="00CF0CBC" w:rsidP="00CF0CBC">
            <w:pPr>
              <w:rPr>
                <w:rFonts w:ascii="ＭＳ ゴシック" w:eastAsia="ＭＳ ゴシック" w:hAnsi="ＭＳ ゴシック"/>
              </w:rPr>
            </w:pPr>
          </w:p>
        </w:tc>
      </w:tr>
      <w:tr w:rsidR="007C2FC4" w:rsidRPr="007C2FC4" w14:paraId="0872AADC" w14:textId="77777777" w:rsidTr="00CF0CBC">
        <w:tc>
          <w:tcPr>
            <w:tcW w:w="1805" w:type="dxa"/>
            <w:vAlign w:val="center"/>
          </w:tcPr>
          <w:p w14:paraId="085F818E" w14:textId="77777777" w:rsidR="00CF0CBC" w:rsidRPr="007C2FC4" w:rsidRDefault="00CF0CBC" w:rsidP="00CF0CBC">
            <w:pPr>
              <w:jc w:val="center"/>
              <w:rPr>
                <w:rFonts w:ascii="ＭＳ ゴシック" w:eastAsia="ＭＳ ゴシック" w:hAnsi="ＭＳ ゴシック"/>
              </w:rPr>
            </w:pPr>
          </w:p>
        </w:tc>
        <w:tc>
          <w:tcPr>
            <w:tcW w:w="458" w:type="dxa"/>
            <w:vAlign w:val="center"/>
          </w:tcPr>
          <w:p w14:paraId="52F9EB2B"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⑥</w:t>
            </w:r>
          </w:p>
        </w:tc>
        <w:tc>
          <w:tcPr>
            <w:tcW w:w="2267" w:type="dxa"/>
          </w:tcPr>
          <w:p w14:paraId="58BFAE81" w14:textId="77777777" w:rsidR="00CF0CBC" w:rsidRPr="007C2FC4" w:rsidRDefault="00CF0CBC" w:rsidP="00CF0CBC">
            <w:pPr>
              <w:rPr>
                <w:rFonts w:ascii="ＭＳ ゴシック" w:eastAsia="ＭＳ ゴシック" w:hAnsi="ＭＳ ゴシック"/>
              </w:rPr>
            </w:pPr>
          </w:p>
        </w:tc>
        <w:tc>
          <w:tcPr>
            <w:tcW w:w="1702" w:type="dxa"/>
          </w:tcPr>
          <w:p w14:paraId="4C967B8E" w14:textId="77777777" w:rsidR="00CF0CBC" w:rsidRPr="007C2FC4" w:rsidRDefault="00CF0CBC" w:rsidP="00CF0CBC">
            <w:pPr>
              <w:rPr>
                <w:rFonts w:ascii="ＭＳ ゴシック" w:eastAsia="ＭＳ ゴシック" w:hAnsi="ＭＳ ゴシック"/>
              </w:rPr>
            </w:pPr>
          </w:p>
        </w:tc>
        <w:tc>
          <w:tcPr>
            <w:tcW w:w="2828" w:type="dxa"/>
          </w:tcPr>
          <w:p w14:paraId="440ED79E" w14:textId="77777777" w:rsidR="00CF0CBC" w:rsidRPr="007C2FC4" w:rsidRDefault="00CF0CBC" w:rsidP="00CF0CBC">
            <w:pPr>
              <w:rPr>
                <w:rFonts w:ascii="ＭＳ ゴシック" w:eastAsia="ＭＳ ゴシック" w:hAnsi="ＭＳ ゴシック"/>
              </w:rPr>
            </w:pPr>
          </w:p>
        </w:tc>
      </w:tr>
      <w:tr w:rsidR="007C2FC4" w:rsidRPr="007C2FC4" w14:paraId="52D9C1F7" w14:textId="77777777" w:rsidTr="00CF0CBC">
        <w:tc>
          <w:tcPr>
            <w:tcW w:w="1805" w:type="dxa"/>
            <w:vAlign w:val="center"/>
          </w:tcPr>
          <w:p w14:paraId="321160F6" w14:textId="77777777" w:rsidR="00CF0CBC" w:rsidRPr="007C2FC4" w:rsidRDefault="00CF0CBC" w:rsidP="00CF0CBC">
            <w:pPr>
              <w:jc w:val="center"/>
              <w:rPr>
                <w:rFonts w:ascii="ＭＳ ゴシック" w:eastAsia="ＭＳ ゴシック" w:hAnsi="ＭＳ ゴシック"/>
              </w:rPr>
            </w:pPr>
          </w:p>
        </w:tc>
        <w:tc>
          <w:tcPr>
            <w:tcW w:w="458" w:type="dxa"/>
            <w:vAlign w:val="center"/>
          </w:tcPr>
          <w:p w14:paraId="5FC18931" w14:textId="77777777" w:rsidR="00CF0CBC" w:rsidRPr="007C2FC4" w:rsidRDefault="00CF0CBC" w:rsidP="00CF0CBC">
            <w:pPr>
              <w:jc w:val="center"/>
              <w:rPr>
                <w:rFonts w:ascii="ＭＳ ゴシック" w:eastAsia="ＭＳ ゴシック" w:hAnsi="ＭＳ ゴシック"/>
              </w:rPr>
            </w:pPr>
            <w:r w:rsidRPr="007C2FC4">
              <w:rPr>
                <w:rFonts w:ascii="ＭＳ ゴシック" w:eastAsia="ＭＳ ゴシック" w:hAnsi="ＭＳ ゴシック" w:hint="eastAsia"/>
              </w:rPr>
              <w:t>⑦</w:t>
            </w:r>
          </w:p>
        </w:tc>
        <w:tc>
          <w:tcPr>
            <w:tcW w:w="2267" w:type="dxa"/>
          </w:tcPr>
          <w:p w14:paraId="1EB9161D" w14:textId="77777777" w:rsidR="00CF0CBC" w:rsidRPr="007C2FC4" w:rsidRDefault="00CF0CBC" w:rsidP="00CF0CBC">
            <w:pPr>
              <w:rPr>
                <w:rFonts w:ascii="ＭＳ ゴシック" w:eastAsia="ＭＳ ゴシック" w:hAnsi="ＭＳ ゴシック"/>
              </w:rPr>
            </w:pPr>
          </w:p>
        </w:tc>
        <w:tc>
          <w:tcPr>
            <w:tcW w:w="1702" w:type="dxa"/>
          </w:tcPr>
          <w:p w14:paraId="3D920CEF" w14:textId="77777777" w:rsidR="00CF0CBC" w:rsidRPr="007C2FC4" w:rsidRDefault="00CF0CBC" w:rsidP="00CF0CBC">
            <w:pPr>
              <w:rPr>
                <w:rFonts w:ascii="ＭＳ ゴシック" w:eastAsia="ＭＳ ゴシック" w:hAnsi="ＭＳ ゴシック"/>
              </w:rPr>
            </w:pPr>
          </w:p>
        </w:tc>
        <w:tc>
          <w:tcPr>
            <w:tcW w:w="2828" w:type="dxa"/>
          </w:tcPr>
          <w:p w14:paraId="270701B8" w14:textId="77777777" w:rsidR="00CF0CBC" w:rsidRPr="007C2FC4" w:rsidRDefault="00CF0CBC" w:rsidP="00CF0CBC">
            <w:pPr>
              <w:rPr>
                <w:rFonts w:ascii="ＭＳ ゴシック" w:eastAsia="ＭＳ ゴシック" w:hAnsi="ＭＳ ゴシック"/>
              </w:rPr>
            </w:pPr>
          </w:p>
        </w:tc>
      </w:tr>
    </w:tbl>
    <w:p w14:paraId="06F2FD92" w14:textId="77777777" w:rsidR="00CF0CBC" w:rsidRPr="007C2FC4" w:rsidRDefault="00CF0CBC" w:rsidP="00CF0CBC">
      <w:pPr>
        <w:spacing w:line="360" w:lineRule="exact"/>
        <w:ind w:left="565" w:hangingChars="287" w:hanging="565"/>
        <w:rPr>
          <w:rFonts w:ascii="ＭＳ ゴシック" w:eastAsia="ＭＳ ゴシック" w:hAnsi="ＭＳ ゴシック"/>
          <w:sz w:val="21"/>
          <w:szCs w:val="21"/>
        </w:rPr>
      </w:pPr>
      <w:r w:rsidRPr="007C2FC4">
        <w:rPr>
          <w:rFonts w:ascii="ＭＳ ゴシック" w:eastAsia="ＭＳ ゴシック" w:hAnsi="ＭＳ ゴシック" w:hint="eastAsia"/>
          <w:sz w:val="21"/>
          <w:szCs w:val="21"/>
        </w:rPr>
        <w:t>注１：氏名にはふりがなをふること。</w:t>
      </w:r>
    </w:p>
    <w:p w14:paraId="32F67F8A" w14:textId="77777777" w:rsidR="00F57FDD" w:rsidRPr="007C2FC4" w:rsidRDefault="00CF0CBC" w:rsidP="000D4FFB">
      <w:pPr>
        <w:spacing w:line="360" w:lineRule="exact"/>
        <w:ind w:left="565" w:hangingChars="287" w:hanging="565"/>
        <w:rPr>
          <w:rFonts w:ascii="ＭＳ ゴシック" w:eastAsia="ＭＳ ゴシック" w:hAnsi="ＭＳ ゴシック"/>
          <w:sz w:val="21"/>
          <w:szCs w:val="21"/>
        </w:rPr>
      </w:pPr>
      <w:r w:rsidRPr="007C2FC4">
        <w:rPr>
          <w:rFonts w:ascii="ＭＳ ゴシック" w:eastAsia="ＭＳ ゴシック" w:hAnsi="ＭＳ ゴシック" w:hint="eastAsia"/>
          <w:sz w:val="21"/>
          <w:szCs w:val="21"/>
        </w:rPr>
        <w:t>注２：記載にあたっては、募集要項を参照すること。</w:t>
      </w:r>
    </w:p>
    <w:p w14:paraId="35879F22" w14:textId="77777777" w:rsidR="00091A1D" w:rsidRPr="007C2FC4" w:rsidRDefault="00091A1D" w:rsidP="000D4FFB">
      <w:pPr>
        <w:spacing w:line="360" w:lineRule="exact"/>
        <w:ind w:left="565" w:hangingChars="287" w:hanging="565"/>
        <w:rPr>
          <w:rFonts w:ascii="ＭＳ ゴシック" w:eastAsia="ＭＳ ゴシック" w:hAnsi="ＭＳ ゴシック"/>
          <w:sz w:val="21"/>
          <w:szCs w:val="21"/>
        </w:rPr>
      </w:pPr>
    </w:p>
    <w:p w14:paraId="2EF0B890" w14:textId="77777777" w:rsidR="00091A1D" w:rsidRPr="007C2FC4" w:rsidRDefault="00091A1D" w:rsidP="000D4FFB">
      <w:pPr>
        <w:spacing w:line="360" w:lineRule="exact"/>
        <w:ind w:left="565" w:hangingChars="287" w:hanging="565"/>
        <w:rPr>
          <w:rFonts w:ascii="ＭＳ ゴシック" w:eastAsia="ＭＳ ゴシック" w:hAnsi="ＭＳ ゴシック"/>
          <w:sz w:val="21"/>
          <w:szCs w:val="21"/>
        </w:rPr>
      </w:pPr>
    </w:p>
    <w:p w14:paraId="63E544A7" w14:textId="77777777" w:rsidR="00091A1D" w:rsidRPr="007C2FC4" w:rsidRDefault="00091A1D" w:rsidP="000D4FFB">
      <w:pPr>
        <w:spacing w:line="360" w:lineRule="exact"/>
        <w:ind w:left="651" w:hangingChars="287" w:hanging="651"/>
      </w:pPr>
    </w:p>
    <w:p w14:paraId="6D879A6D" w14:textId="77777777" w:rsidR="00F57FDD" w:rsidRPr="007C2FC4" w:rsidRDefault="00F57FDD" w:rsidP="00CF0CBC">
      <w:pPr>
        <w:spacing w:line="360" w:lineRule="exact"/>
        <w:jc w:val="right"/>
        <w:rPr>
          <w:rFonts w:ascii="ＭＳ ゴシック" w:eastAsia="ＭＳ ゴシック" w:hAnsi="ＭＳ ゴシック"/>
        </w:rPr>
      </w:pPr>
      <w:r w:rsidRPr="007C2FC4">
        <w:rPr>
          <w:rFonts w:ascii="ＭＳ ゴシック" w:eastAsia="ＭＳ ゴシック" w:hAnsi="ＭＳ ゴシック" w:hint="eastAsia"/>
        </w:rPr>
        <w:lastRenderedPageBreak/>
        <w:t>様式－５</w:t>
      </w:r>
    </w:p>
    <w:p w14:paraId="063C26AF" w14:textId="77777777" w:rsidR="00CF0CBC" w:rsidRPr="007C2FC4" w:rsidRDefault="00CF0CBC" w:rsidP="00CF0CBC">
      <w:pPr>
        <w:spacing w:line="400" w:lineRule="exact"/>
        <w:jc w:val="left"/>
        <w:rPr>
          <w:rFonts w:ascii="ＭＳ ゴシック" w:eastAsia="ＭＳ ゴシック" w:hAnsi="ＭＳ ゴシック"/>
        </w:rPr>
      </w:pPr>
      <w:r w:rsidRPr="007C2FC4">
        <w:rPr>
          <w:rFonts w:ascii="ＭＳ ゴシック" w:eastAsia="ＭＳ ゴシック" w:hAnsi="ＭＳ ゴシック" w:hint="eastAsia"/>
        </w:rPr>
        <w:t>・業務の実施方針</w:t>
      </w:r>
    </w:p>
    <w:p w14:paraId="4CA4CE62" w14:textId="77777777" w:rsidR="00CF0CBC" w:rsidRPr="007C2FC4" w:rsidRDefault="00CF0CBC" w:rsidP="00CF0CBC">
      <w:pPr>
        <w:spacing w:line="400" w:lineRule="exact"/>
        <w:jc w:val="left"/>
        <w:rPr>
          <w:rFonts w:ascii="ＭＳ ゴシック" w:eastAsia="ＭＳ ゴシック" w:hAnsi="ＭＳ ゴシック"/>
          <w:sz w:val="20"/>
        </w:rPr>
      </w:pPr>
    </w:p>
    <w:p w14:paraId="698E5207"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13EDBAE0"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2226DF2C"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484C4C83"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322019E7"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148E845E"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3A78CEA2"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479BF771"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457074AE"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06390DC2"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55D17715"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5FD255E4"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2335EFEF"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67427113"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7AF8CA27"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35703BB8"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2DAFDDEF"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4EE1D65E"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48E9A4FF"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466BA41A" w14:textId="77777777" w:rsidR="00CF0CBC" w:rsidRPr="007C2FC4" w:rsidRDefault="00CF0CBC" w:rsidP="00CF0CBC">
      <w:pPr>
        <w:spacing w:line="400" w:lineRule="exact"/>
        <w:jc w:val="left"/>
        <w:rPr>
          <w:rFonts w:ascii="ＭＳ ゴシック" w:eastAsia="ＭＳ ゴシック" w:hAnsi="ＭＳ ゴシック"/>
          <w:sz w:val="20"/>
        </w:rPr>
      </w:pPr>
    </w:p>
    <w:p w14:paraId="2A834EA4" w14:textId="77777777" w:rsidR="00CF0CBC" w:rsidRPr="007C2FC4" w:rsidRDefault="00CF0CBC" w:rsidP="00CF0CBC">
      <w:pPr>
        <w:spacing w:line="400" w:lineRule="exact"/>
        <w:jc w:val="left"/>
        <w:rPr>
          <w:rFonts w:ascii="ＭＳ ゴシック" w:eastAsia="ＭＳ ゴシック" w:hAnsi="ＭＳ ゴシック"/>
          <w:u w:val="single"/>
        </w:rPr>
      </w:pPr>
      <w:r w:rsidRPr="007C2FC4">
        <w:rPr>
          <w:rFonts w:ascii="ＭＳ ゴシック" w:eastAsia="ＭＳ ゴシック" w:hAnsi="ＭＳ ゴシック" w:hint="eastAsia"/>
          <w:u w:val="single"/>
        </w:rPr>
        <w:t xml:space="preserve">・実施体制の特記事項　　　　　　　　　　　　　　　　　　　　　　　　　　　　　　</w:t>
      </w:r>
    </w:p>
    <w:p w14:paraId="0A6CB137"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06D730F9"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087E7775"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76B9836A"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45F37763"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2837F0CD"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051DA82A"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5DC915DE" w14:textId="77777777" w:rsidR="00CF0CBC" w:rsidRPr="007C2FC4" w:rsidRDefault="00CF0CBC" w:rsidP="00CF0CBC">
      <w:pPr>
        <w:spacing w:line="400" w:lineRule="exact"/>
        <w:jc w:val="left"/>
        <w:rPr>
          <w:rFonts w:ascii="ＭＳ ゴシック" w:eastAsia="ＭＳ ゴシック" w:hAnsi="ＭＳ ゴシック"/>
          <w:sz w:val="20"/>
          <w:u w:val="single"/>
        </w:rPr>
      </w:pPr>
      <w:r w:rsidRPr="007C2FC4">
        <w:rPr>
          <w:rFonts w:ascii="ＭＳ ゴシック" w:eastAsia="ＭＳ ゴシック" w:hAnsi="ＭＳ ゴシック" w:hint="eastAsia"/>
          <w:sz w:val="20"/>
          <w:u w:val="single"/>
        </w:rPr>
        <w:t xml:space="preserve">　　　　　　　　　　　　　　　　　　　　　　　　　　　　　　　　　　　　　　　　　　　　　　　　　</w:t>
      </w:r>
    </w:p>
    <w:p w14:paraId="0658D1D9" w14:textId="77777777" w:rsidR="00CF0CBC" w:rsidRPr="007C2FC4" w:rsidRDefault="0003681C" w:rsidP="00CF0CBC">
      <w:pPr>
        <w:spacing w:line="400" w:lineRule="exact"/>
        <w:jc w:val="left"/>
        <w:rPr>
          <w:rFonts w:ascii="ＭＳ ゴシック" w:eastAsia="ＭＳ ゴシック" w:hAnsi="ＭＳ ゴシック"/>
        </w:rPr>
      </w:pPr>
      <w:r w:rsidRPr="007C2FC4">
        <w:rPr>
          <w:rFonts w:ascii="ＭＳ ゴシック" w:eastAsia="ＭＳ ゴシック" w:hAnsi="ＭＳ ゴシック" w:hint="eastAsia"/>
        </w:rPr>
        <w:t>※業務実施体制</w:t>
      </w:r>
      <w:r w:rsidR="00C26ED8" w:rsidRPr="007C2FC4">
        <w:rPr>
          <w:rFonts w:ascii="ＭＳ ゴシック" w:eastAsia="ＭＳ ゴシック" w:hAnsi="ＭＳ ゴシック" w:hint="eastAsia"/>
        </w:rPr>
        <w:t>図は別添送付すること。</w:t>
      </w:r>
    </w:p>
    <w:p w14:paraId="18773066" w14:textId="77777777" w:rsidR="00F57FDD" w:rsidRPr="007C2FC4" w:rsidRDefault="00C26ED8" w:rsidP="00C26ED8">
      <w:pPr>
        <w:spacing w:line="400" w:lineRule="exact"/>
        <w:jc w:val="left"/>
      </w:pPr>
      <w:r w:rsidRPr="007C2FC4">
        <w:rPr>
          <w:rFonts w:ascii="ＭＳ ゴシック" w:eastAsia="ＭＳ ゴシック" w:hAnsi="ＭＳ ゴシック" w:hint="eastAsia"/>
        </w:rPr>
        <w:t>※Ａ４サイズ、２頁以内とする。</w:t>
      </w:r>
      <w:r w:rsidR="00F57FDD" w:rsidRPr="007C2FC4">
        <w:br w:type="page"/>
      </w:r>
    </w:p>
    <w:p w14:paraId="2F88863B" w14:textId="77777777" w:rsidR="00F57FDD" w:rsidRPr="007C2FC4" w:rsidRDefault="00F57FDD" w:rsidP="00F57FDD">
      <w:pPr>
        <w:jc w:val="right"/>
        <w:rPr>
          <w:rFonts w:ascii="ＭＳ ゴシック" w:eastAsia="ＭＳ ゴシック" w:hAnsi="ＭＳ ゴシック"/>
        </w:rPr>
      </w:pPr>
      <w:r w:rsidRPr="007C2FC4">
        <w:rPr>
          <w:rFonts w:ascii="ＭＳ ゴシック" w:eastAsia="ＭＳ ゴシック" w:hAnsi="ＭＳ ゴシック" w:hint="eastAsia"/>
        </w:rPr>
        <w:lastRenderedPageBreak/>
        <w:t>様式－６</w:t>
      </w:r>
    </w:p>
    <w:p w14:paraId="239262B9" w14:textId="77777777" w:rsidR="00BB32EC" w:rsidRPr="007C2FC4" w:rsidRDefault="00BB32EC" w:rsidP="00BB32EC">
      <w:pPr>
        <w:rPr>
          <w:rFonts w:ascii="ＭＳ ゴシック" w:eastAsia="ＭＳ ゴシック" w:hAnsi="ＭＳ ゴシック"/>
        </w:rPr>
      </w:pPr>
      <w:r w:rsidRPr="007C2FC4">
        <w:rPr>
          <w:rFonts w:ascii="ＭＳ ゴシック" w:eastAsia="ＭＳ ゴシック" w:hAnsi="ＭＳ ゴシック" w:hint="eastAsia"/>
        </w:rPr>
        <w:t>■特定テーマに関する技術提案</w:t>
      </w:r>
    </w:p>
    <w:tbl>
      <w:tblPr>
        <w:tblStyle w:val="a3"/>
        <w:tblW w:w="0" w:type="auto"/>
        <w:tblLook w:val="04A0" w:firstRow="1" w:lastRow="0" w:firstColumn="1" w:lastColumn="0" w:noHBand="0" w:noVBand="1"/>
      </w:tblPr>
      <w:tblGrid>
        <w:gridCol w:w="9060"/>
      </w:tblGrid>
      <w:tr w:rsidR="007C2FC4" w:rsidRPr="007C2FC4" w14:paraId="17F90FCF" w14:textId="77777777" w:rsidTr="00BB32EC">
        <w:tc>
          <w:tcPr>
            <w:tcW w:w="9060" w:type="dxa"/>
          </w:tcPr>
          <w:p w14:paraId="41E20C27" w14:textId="30A67A6C" w:rsidR="00BB32EC" w:rsidRPr="007C2FC4" w:rsidRDefault="00BB32EC" w:rsidP="004A5AFA">
            <w:pPr>
              <w:ind w:left="1302" w:hangingChars="697" w:hanging="1302"/>
              <w:jc w:val="left"/>
              <w:rPr>
                <w:rFonts w:ascii="ＭＳ ゴシック" w:eastAsia="ＭＳ ゴシック" w:hAnsi="ＭＳ ゴシック"/>
              </w:rPr>
            </w:pPr>
            <w:r w:rsidRPr="007C2FC4">
              <w:rPr>
                <w:rFonts w:ascii="ＭＳ ゴシック" w:eastAsia="ＭＳ ゴシック" w:hAnsi="ＭＳ ゴシック" w:hint="eastAsia"/>
                <w:sz w:val="20"/>
              </w:rPr>
              <w:t>特定テーマ１：</w:t>
            </w:r>
            <w:r w:rsidR="004A5AFA" w:rsidRPr="007C2FC4">
              <w:rPr>
                <w:rFonts w:hint="eastAsia"/>
                <w:sz w:val="20"/>
                <w:szCs w:val="20"/>
              </w:rPr>
              <w:t>予定管理技術者の道路事業に関する実務経験を踏まえ、</w:t>
            </w:r>
            <w:r w:rsidR="006502A1" w:rsidRPr="007C2FC4">
              <w:rPr>
                <w:rFonts w:hint="eastAsia"/>
                <w:sz w:val="18"/>
                <w:szCs w:val="21"/>
              </w:rPr>
              <w:t>工事実施中区間</w:t>
            </w:r>
            <w:ins w:id="0" w:author="作成者">
              <w:r w:rsidR="006502A1" w:rsidRPr="007C2FC4">
                <w:rPr>
                  <w:rFonts w:hint="eastAsia"/>
                  <w:sz w:val="18"/>
                  <w:szCs w:val="21"/>
                </w:rPr>
                <w:t>の早期供用</w:t>
              </w:r>
            </w:ins>
            <w:r w:rsidR="006502A1" w:rsidRPr="007C2FC4">
              <w:rPr>
                <w:rFonts w:hint="eastAsia"/>
                <w:sz w:val="18"/>
                <w:szCs w:val="21"/>
              </w:rPr>
              <w:t>及び工事未着手区間の</w:t>
            </w:r>
            <w:ins w:id="1" w:author="作成者">
              <w:r w:rsidR="006502A1" w:rsidRPr="007C2FC4">
                <w:rPr>
                  <w:rFonts w:hint="eastAsia"/>
                  <w:sz w:val="18"/>
                  <w:szCs w:val="21"/>
                </w:rPr>
                <w:t>早期の用地取得・工事着手に向けて</w:t>
              </w:r>
            </w:ins>
            <w:r w:rsidR="006502A1" w:rsidRPr="007C2FC4">
              <w:rPr>
                <w:rFonts w:hint="eastAsia"/>
                <w:sz w:val="18"/>
                <w:szCs w:val="21"/>
              </w:rPr>
              <w:t>事業管理を的確に実施するうえでのポイント。</w:t>
            </w:r>
          </w:p>
        </w:tc>
      </w:tr>
      <w:tr w:rsidR="007C2FC4" w:rsidRPr="007C2FC4" w14:paraId="5BCFF3D2" w14:textId="77777777" w:rsidTr="00BB32EC">
        <w:trPr>
          <w:trHeight w:val="10003"/>
        </w:trPr>
        <w:tc>
          <w:tcPr>
            <w:tcW w:w="9060" w:type="dxa"/>
          </w:tcPr>
          <w:p w14:paraId="48E0314B" w14:textId="77777777" w:rsidR="00BB32EC" w:rsidRPr="007C2FC4" w:rsidRDefault="00BB32EC" w:rsidP="00BB32EC">
            <w:pPr>
              <w:jc w:val="left"/>
              <w:rPr>
                <w:rFonts w:ascii="ＭＳ ゴシック" w:eastAsia="ＭＳ ゴシック" w:hAnsi="ＭＳ ゴシック"/>
              </w:rPr>
            </w:pPr>
          </w:p>
        </w:tc>
      </w:tr>
    </w:tbl>
    <w:p w14:paraId="53C99681" w14:textId="77777777" w:rsidR="00BB32EC" w:rsidRPr="007C2FC4" w:rsidRDefault="00BB32EC" w:rsidP="00BB32EC">
      <w:pPr>
        <w:jc w:val="left"/>
        <w:rPr>
          <w:rFonts w:ascii="ＭＳ ゴシック" w:eastAsia="ＭＳ ゴシック" w:hAnsi="ＭＳ ゴシック"/>
        </w:rPr>
      </w:pPr>
      <w:r w:rsidRPr="007C2FC4">
        <w:rPr>
          <w:rFonts w:ascii="ＭＳ ゴシック" w:eastAsia="ＭＳ ゴシック" w:hAnsi="ＭＳ ゴシック" w:hint="eastAsia"/>
        </w:rPr>
        <w:t>特定テーマに関する技術提案の作成にあたっては、曖昧な表現は避け、実施することを明確に記載すること。なお、曖昧な表現の場合は評価しない。</w:t>
      </w:r>
    </w:p>
    <w:p w14:paraId="779FBD2F" w14:textId="77777777" w:rsidR="00BB32EC" w:rsidRPr="007C2FC4" w:rsidRDefault="00BB32EC" w:rsidP="00BB32EC">
      <w:pPr>
        <w:jc w:val="left"/>
        <w:rPr>
          <w:rFonts w:ascii="ＭＳ ゴシック" w:eastAsia="ＭＳ ゴシック" w:hAnsi="ＭＳ ゴシック"/>
        </w:rPr>
      </w:pPr>
      <w:r w:rsidRPr="007C2FC4">
        <w:rPr>
          <w:rFonts w:ascii="ＭＳ ゴシック" w:eastAsia="ＭＳ ゴシック" w:hAnsi="ＭＳ ゴシック" w:hint="eastAsia"/>
        </w:rPr>
        <w:t>注１：文字サイズは、１０ポイント以上とすること。</w:t>
      </w:r>
    </w:p>
    <w:p w14:paraId="4629AA9C" w14:textId="77777777" w:rsidR="00F57FDD" w:rsidRPr="007C2FC4" w:rsidRDefault="00BB32EC" w:rsidP="00BB32EC">
      <w:pPr>
        <w:jc w:val="left"/>
        <w:rPr>
          <w:rFonts w:ascii="ＭＳ ゴシック" w:eastAsia="ＭＳ ゴシック" w:hAnsi="ＭＳ ゴシック"/>
        </w:rPr>
      </w:pPr>
      <w:r w:rsidRPr="007C2FC4">
        <w:rPr>
          <w:rFonts w:ascii="ＭＳ ゴシック" w:eastAsia="ＭＳ ゴシック" w:hAnsi="ＭＳ ゴシック" w:hint="eastAsia"/>
        </w:rPr>
        <w:t>注２：Ａ４サイズ、１頁以内とする。</w:t>
      </w:r>
      <w:r w:rsidR="00F57FDD" w:rsidRPr="007C2FC4">
        <w:rPr>
          <w:rFonts w:ascii="ＭＳ ゴシック" w:eastAsia="ＭＳ ゴシック" w:hAnsi="ＭＳ ゴシック"/>
        </w:rPr>
        <w:br w:type="page"/>
      </w:r>
    </w:p>
    <w:p w14:paraId="47830A4C" w14:textId="77777777" w:rsidR="00F57FDD" w:rsidRPr="007C2FC4" w:rsidRDefault="00F57FDD" w:rsidP="00F57FDD">
      <w:pPr>
        <w:jc w:val="right"/>
        <w:rPr>
          <w:rFonts w:ascii="ＭＳ ゴシック" w:eastAsia="ＭＳ ゴシック" w:hAnsi="ＭＳ ゴシック"/>
        </w:rPr>
      </w:pPr>
      <w:r w:rsidRPr="007C2FC4">
        <w:rPr>
          <w:rFonts w:ascii="ＭＳ ゴシック" w:eastAsia="ＭＳ ゴシック" w:hAnsi="ＭＳ ゴシック" w:hint="eastAsia"/>
        </w:rPr>
        <w:lastRenderedPageBreak/>
        <w:t>様式－７</w:t>
      </w:r>
    </w:p>
    <w:p w14:paraId="092EE778" w14:textId="77777777" w:rsidR="00BB32EC" w:rsidRPr="007C2FC4" w:rsidRDefault="00BB32EC" w:rsidP="00BB32EC">
      <w:pPr>
        <w:rPr>
          <w:rFonts w:ascii="ＭＳ ゴシック" w:eastAsia="ＭＳ ゴシック" w:hAnsi="ＭＳ ゴシック"/>
        </w:rPr>
      </w:pPr>
      <w:r w:rsidRPr="007C2FC4">
        <w:rPr>
          <w:rFonts w:ascii="ＭＳ ゴシック" w:eastAsia="ＭＳ ゴシック" w:hAnsi="ＭＳ ゴシック" w:hint="eastAsia"/>
        </w:rPr>
        <w:t>■特定テーマに関する技術提案</w:t>
      </w:r>
    </w:p>
    <w:tbl>
      <w:tblPr>
        <w:tblStyle w:val="a3"/>
        <w:tblW w:w="0" w:type="auto"/>
        <w:tblLook w:val="04A0" w:firstRow="1" w:lastRow="0" w:firstColumn="1" w:lastColumn="0" w:noHBand="0" w:noVBand="1"/>
      </w:tblPr>
      <w:tblGrid>
        <w:gridCol w:w="9060"/>
      </w:tblGrid>
      <w:tr w:rsidR="007C2FC4" w:rsidRPr="007C2FC4" w14:paraId="33D52778" w14:textId="77777777" w:rsidTr="00BB32EC">
        <w:tc>
          <w:tcPr>
            <w:tcW w:w="9060" w:type="dxa"/>
          </w:tcPr>
          <w:p w14:paraId="6772A29C" w14:textId="74A74E8D" w:rsidR="00BB32EC" w:rsidRPr="007C2FC4" w:rsidRDefault="00BB32EC" w:rsidP="004A5AFA">
            <w:pPr>
              <w:ind w:left="1302" w:hangingChars="697" w:hanging="1302"/>
              <w:jc w:val="left"/>
              <w:rPr>
                <w:rFonts w:ascii="ＭＳ ゴシック" w:eastAsia="ＭＳ ゴシック" w:hAnsi="ＭＳ ゴシック"/>
              </w:rPr>
            </w:pPr>
            <w:r w:rsidRPr="007C2FC4">
              <w:rPr>
                <w:rFonts w:ascii="ＭＳ ゴシック" w:eastAsia="ＭＳ ゴシック" w:hAnsi="ＭＳ ゴシック" w:hint="eastAsia"/>
                <w:sz w:val="20"/>
              </w:rPr>
              <w:t>特定テーマ２：</w:t>
            </w:r>
            <w:r w:rsidR="00E908E8" w:rsidRPr="007C2FC4">
              <w:rPr>
                <w:rFonts w:hint="eastAsia"/>
                <w:sz w:val="20"/>
                <w:szCs w:val="20"/>
              </w:rPr>
              <w:t>予定主任技術者の道路事業に関する実務経験を踏まえ、</w:t>
            </w:r>
            <w:r w:rsidR="006502A1" w:rsidRPr="007C2FC4">
              <w:rPr>
                <w:rFonts w:hint="eastAsia"/>
                <w:sz w:val="18"/>
                <w:szCs w:val="21"/>
              </w:rPr>
              <w:t>工事実施中区間の早期供用に向け工程管理上、想定されるリスクと対処方法。</w:t>
            </w:r>
          </w:p>
        </w:tc>
      </w:tr>
      <w:tr w:rsidR="007C2FC4" w:rsidRPr="007C2FC4" w14:paraId="309A0511" w14:textId="77777777" w:rsidTr="00BB32EC">
        <w:trPr>
          <w:trHeight w:val="9543"/>
        </w:trPr>
        <w:tc>
          <w:tcPr>
            <w:tcW w:w="9060" w:type="dxa"/>
          </w:tcPr>
          <w:p w14:paraId="1357F68C" w14:textId="77777777" w:rsidR="00BB32EC" w:rsidRPr="007C2FC4" w:rsidRDefault="00BB32EC" w:rsidP="00BB32EC">
            <w:pPr>
              <w:jc w:val="left"/>
              <w:rPr>
                <w:rFonts w:ascii="ＭＳ ゴシック" w:eastAsia="ＭＳ ゴシック" w:hAnsi="ＭＳ ゴシック"/>
              </w:rPr>
            </w:pPr>
          </w:p>
        </w:tc>
      </w:tr>
    </w:tbl>
    <w:p w14:paraId="1FC13D76" w14:textId="77777777" w:rsidR="00BB32EC" w:rsidRPr="007C2FC4" w:rsidRDefault="00BB32EC" w:rsidP="00BB32EC">
      <w:pPr>
        <w:jc w:val="left"/>
        <w:rPr>
          <w:rFonts w:ascii="ＭＳ ゴシック" w:eastAsia="ＭＳ ゴシック" w:hAnsi="ＭＳ ゴシック"/>
        </w:rPr>
      </w:pPr>
      <w:r w:rsidRPr="007C2FC4">
        <w:rPr>
          <w:rFonts w:ascii="ＭＳ ゴシック" w:eastAsia="ＭＳ ゴシック" w:hAnsi="ＭＳ ゴシック" w:hint="eastAsia"/>
        </w:rPr>
        <w:t>特定テーマに関する技術提案の作成にあたっては、曖昧な表現は避け、実施することを明確に記載すること。なお、曖昧な表現の場合は評価しない。</w:t>
      </w:r>
    </w:p>
    <w:p w14:paraId="535F9B01" w14:textId="77777777" w:rsidR="00BB32EC" w:rsidRPr="007C2FC4" w:rsidRDefault="00BB32EC" w:rsidP="00BB32EC">
      <w:pPr>
        <w:jc w:val="left"/>
        <w:rPr>
          <w:rFonts w:ascii="ＭＳ ゴシック" w:eastAsia="ＭＳ ゴシック" w:hAnsi="ＭＳ ゴシック"/>
        </w:rPr>
      </w:pPr>
      <w:r w:rsidRPr="007C2FC4">
        <w:rPr>
          <w:rFonts w:ascii="ＭＳ ゴシック" w:eastAsia="ＭＳ ゴシック" w:hAnsi="ＭＳ ゴシック" w:hint="eastAsia"/>
        </w:rPr>
        <w:t>注１：文字サイズは、１０ポイント以上とすること。</w:t>
      </w:r>
    </w:p>
    <w:p w14:paraId="15CA459D" w14:textId="77777777" w:rsidR="00F57FDD" w:rsidRPr="007C2FC4" w:rsidRDefault="00BB32EC" w:rsidP="00BB32EC">
      <w:pPr>
        <w:jc w:val="left"/>
        <w:rPr>
          <w:rFonts w:ascii="ＭＳ ゴシック" w:eastAsia="ＭＳ ゴシック" w:hAnsi="ＭＳ ゴシック"/>
        </w:rPr>
      </w:pPr>
      <w:r w:rsidRPr="007C2FC4">
        <w:rPr>
          <w:rFonts w:ascii="ＭＳ ゴシック" w:eastAsia="ＭＳ ゴシック" w:hAnsi="ＭＳ ゴシック" w:hint="eastAsia"/>
        </w:rPr>
        <w:t>注２：Ａ４サイズ、１頁以内とする。</w:t>
      </w:r>
      <w:r w:rsidR="00F57FDD" w:rsidRPr="007C2FC4">
        <w:rPr>
          <w:rFonts w:ascii="ＭＳ ゴシック" w:eastAsia="ＭＳ ゴシック" w:hAnsi="ＭＳ ゴシック"/>
        </w:rPr>
        <w:br w:type="page"/>
      </w:r>
    </w:p>
    <w:p w14:paraId="0BDD601F" w14:textId="77777777" w:rsidR="00F57FDD" w:rsidRPr="007C2FC4" w:rsidRDefault="00F57FDD" w:rsidP="00F57FDD">
      <w:pPr>
        <w:jc w:val="right"/>
        <w:rPr>
          <w:lang w:eastAsia="zh-TW"/>
        </w:rPr>
      </w:pPr>
      <w:r w:rsidRPr="007C2FC4">
        <w:rPr>
          <w:rFonts w:hint="eastAsia"/>
          <w:lang w:eastAsia="zh-TW"/>
        </w:rPr>
        <w:lastRenderedPageBreak/>
        <w:t>様式－８</w:t>
      </w:r>
    </w:p>
    <w:p w14:paraId="46BD2EB2" w14:textId="77777777" w:rsidR="00BB32EC" w:rsidRPr="007C2FC4" w:rsidRDefault="00BB32EC" w:rsidP="00FA1BA7">
      <w:pPr>
        <w:jc w:val="center"/>
        <w:rPr>
          <w:lang w:eastAsia="zh-TW"/>
        </w:rPr>
      </w:pPr>
      <w:r w:rsidRPr="007C2FC4">
        <w:rPr>
          <w:rFonts w:hint="eastAsia"/>
          <w:sz w:val="32"/>
          <w:lang w:eastAsia="zh-TW"/>
        </w:rPr>
        <w:t>業務辞退届</w:t>
      </w:r>
    </w:p>
    <w:p w14:paraId="62B54DA9" w14:textId="77777777" w:rsidR="00BB32EC" w:rsidRPr="007C2FC4" w:rsidRDefault="00BB32EC" w:rsidP="00BB32EC">
      <w:pPr>
        <w:jc w:val="left"/>
        <w:rPr>
          <w:lang w:eastAsia="zh-TW"/>
        </w:rPr>
      </w:pPr>
    </w:p>
    <w:p w14:paraId="607134EB" w14:textId="77777777" w:rsidR="00BB32EC" w:rsidRPr="007C2FC4" w:rsidRDefault="00BB32EC" w:rsidP="00FA1BA7">
      <w:pPr>
        <w:jc w:val="right"/>
        <w:rPr>
          <w:lang w:eastAsia="zh-TW"/>
        </w:rPr>
      </w:pPr>
      <w:r w:rsidRPr="007C2FC4">
        <w:rPr>
          <w:rFonts w:hint="eastAsia"/>
          <w:lang w:eastAsia="zh-TW"/>
        </w:rPr>
        <w:t>令和　　年　　月　　日</w:t>
      </w:r>
    </w:p>
    <w:p w14:paraId="7208041E" w14:textId="77777777" w:rsidR="00BB32EC" w:rsidRPr="007C2FC4" w:rsidRDefault="00BB32EC" w:rsidP="00BB32EC">
      <w:pPr>
        <w:jc w:val="left"/>
        <w:rPr>
          <w:lang w:eastAsia="zh-TW"/>
        </w:rPr>
      </w:pPr>
    </w:p>
    <w:p w14:paraId="3892F08E" w14:textId="77777777" w:rsidR="00BB32EC" w:rsidRPr="007C2FC4" w:rsidRDefault="00BB32EC" w:rsidP="00BB32EC">
      <w:pPr>
        <w:jc w:val="left"/>
        <w:rPr>
          <w:lang w:eastAsia="zh-TW"/>
        </w:rPr>
      </w:pPr>
    </w:p>
    <w:p w14:paraId="78234296" w14:textId="77777777" w:rsidR="00BB32EC" w:rsidRPr="007C2FC4" w:rsidRDefault="00BB32EC" w:rsidP="00BB32EC">
      <w:pPr>
        <w:jc w:val="left"/>
        <w:rPr>
          <w:lang w:eastAsia="zh-TW"/>
        </w:rPr>
      </w:pPr>
      <w:r w:rsidRPr="007C2FC4">
        <w:rPr>
          <w:rFonts w:hint="eastAsia"/>
          <w:lang w:eastAsia="zh-TW"/>
        </w:rPr>
        <w:t>千葉県知事　様</w:t>
      </w:r>
    </w:p>
    <w:p w14:paraId="7BBE6DDF" w14:textId="77777777" w:rsidR="00BB32EC" w:rsidRPr="007C2FC4" w:rsidRDefault="00BB32EC" w:rsidP="00BB32EC">
      <w:pPr>
        <w:jc w:val="left"/>
        <w:rPr>
          <w:lang w:eastAsia="zh-TW"/>
        </w:rPr>
      </w:pPr>
    </w:p>
    <w:p w14:paraId="538A0E1B" w14:textId="77777777" w:rsidR="00BB32EC" w:rsidRPr="007C2FC4" w:rsidRDefault="00BB32EC" w:rsidP="00FA1BA7">
      <w:pPr>
        <w:wordWrap w:val="0"/>
        <w:jc w:val="right"/>
      </w:pPr>
      <w:r w:rsidRPr="007C2FC4">
        <w:rPr>
          <w:rFonts w:hint="eastAsia"/>
        </w:rPr>
        <w:t>法人等の所在地</w:t>
      </w:r>
      <w:r w:rsidR="00FA1BA7" w:rsidRPr="007C2FC4">
        <w:rPr>
          <w:rFonts w:hint="eastAsia"/>
        </w:rPr>
        <w:t xml:space="preserve">　　　　　　　　　　　　　</w:t>
      </w:r>
    </w:p>
    <w:p w14:paraId="724BF2A7" w14:textId="77777777" w:rsidR="00BB32EC" w:rsidRPr="007C2FC4" w:rsidRDefault="00BB32EC" w:rsidP="00FA1BA7">
      <w:pPr>
        <w:wordWrap w:val="0"/>
        <w:jc w:val="right"/>
        <w:rPr>
          <w:lang w:eastAsia="zh-CN"/>
        </w:rPr>
      </w:pPr>
      <w:r w:rsidRPr="007C2FC4">
        <w:rPr>
          <w:rFonts w:hint="eastAsia"/>
          <w:lang w:eastAsia="zh-CN"/>
        </w:rPr>
        <w:t>名称</w:t>
      </w:r>
      <w:r w:rsidR="00FA1BA7" w:rsidRPr="007C2FC4">
        <w:rPr>
          <w:rFonts w:hint="eastAsia"/>
          <w:lang w:eastAsia="zh-CN"/>
        </w:rPr>
        <w:t xml:space="preserve">　　　　　　　　　　　　　</w:t>
      </w:r>
    </w:p>
    <w:p w14:paraId="66A8F07E" w14:textId="77777777" w:rsidR="00BB32EC" w:rsidRPr="007C2FC4" w:rsidRDefault="00BB32EC" w:rsidP="00FA1BA7">
      <w:pPr>
        <w:wordWrap w:val="0"/>
        <w:jc w:val="right"/>
      </w:pPr>
      <w:r w:rsidRPr="007C2FC4">
        <w:rPr>
          <w:rFonts w:hint="eastAsia"/>
        </w:rPr>
        <w:t xml:space="preserve">代表者の氏名　</w:t>
      </w:r>
      <w:r w:rsidR="00FA1BA7" w:rsidRPr="007C2FC4">
        <w:rPr>
          <w:rFonts w:hint="eastAsia"/>
        </w:rPr>
        <w:t xml:space="preserve">　　　　　　　　</w:t>
      </w:r>
      <w:r w:rsidRPr="007C2FC4">
        <w:rPr>
          <w:rFonts w:hint="eastAsia"/>
        </w:rPr>
        <w:t xml:space="preserve">　印</w:t>
      </w:r>
      <w:r w:rsidR="00FA1BA7" w:rsidRPr="007C2FC4">
        <w:rPr>
          <w:rFonts w:hint="eastAsia"/>
        </w:rPr>
        <w:t xml:space="preserve">　　</w:t>
      </w:r>
    </w:p>
    <w:p w14:paraId="7A1F0D7A" w14:textId="77777777" w:rsidR="00BB32EC" w:rsidRPr="007C2FC4" w:rsidRDefault="00BB32EC" w:rsidP="00BB32EC">
      <w:pPr>
        <w:jc w:val="left"/>
      </w:pPr>
    </w:p>
    <w:p w14:paraId="1454FD41" w14:textId="77777777" w:rsidR="00BB32EC" w:rsidRPr="007C2FC4" w:rsidRDefault="00BB32EC" w:rsidP="00BB32EC">
      <w:pPr>
        <w:jc w:val="left"/>
      </w:pPr>
    </w:p>
    <w:p w14:paraId="1B846AE0" w14:textId="77777777" w:rsidR="00BB32EC" w:rsidRPr="007C2FC4" w:rsidRDefault="00BB32EC" w:rsidP="00BB32EC">
      <w:pPr>
        <w:jc w:val="left"/>
      </w:pPr>
    </w:p>
    <w:p w14:paraId="4204D90F" w14:textId="77777777" w:rsidR="00BB32EC" w:rsidRPr="007C2FC4" w:rsidRDefault="00BB32EC" w:rsidP="00BB32EC">
      <w:pPr>
        <w:jc w:val="left"/>
      </w:pPr>
      <w:r w:rsidRPr="007C2FC4">
        <w:rPr>
          <w:rFonts w:hint="eastAsia"/>
        </w:rPr>
        <w:t>令和　　年　　月　　日付けで申し込みました下記の業務について辞退します。</w:t>
      </w:r>
    </w:p>
    <w:p w14:paraId="4F07EB71" w14:textId="77777777" w:rsidR="00BB32EC" w:rsidRPr="007C2FC4" w:rsidRDefault="00BB32EC" w:rsidP="00BB32EC">
      <w:pPr>
        <w:jc w:val="left"/>
      </w:pPr>
    </w:p>
    <w:p w14:paraId="7DE02377" w14:textId="77777777" w:rsidR="00BB32EC" w:rsidRPr="007C2FC4" w:rsidRDefault="00BB32EC" w:rsidP="00BB32EC">
      <w:pPr>
        <w:pStyle w:val="a4"/>
      </w:pPr>
      <w:r w:rsidRPr="007C2FC4">
        <w:rPr>
          <w:rFonts w:hint="eastAsia"/>
        </w:rPr>
        <w:t>記</w:t>
      </w:r>
    </w:p>
    <w:p w14:paraId="1ABD8F22" w14:textId="77777777" w:rsidR="00BB32EC" w:rsidRPr="007C2FC4" w:rsidRDefault="00BB32EC" w:rsidP="00BB32EC"/>
    <w:p w14:paraId="7528CB6A" w14:textId="77777777" w:rsidR="00BB32EC" w:rsidRPr="007C2FC4" w:rsidRDefault="00BB32EC" w:rsidP="00BB32EC"/>
    <w:p w14:paraId="391086F6" w14:textId="77777777" w:rsidR="00BB32EC" w:rsidRPr="007C2FC4" w:rsidRDefault="00BB32EC" w:rsidP="00BB32EC">
      <w:r w:rsidRPr="007C2FC4">
        <w:rPr>
          <w:rFonts w:hint="eastAsia"/>
        </w:rPr>
        <w:t>業務名</w:t>
      </w:r>
    </w:p>
    <w:p w14:paraId="4A16631C" w14:textId="66663A35" w:rsidR="00BB32EC" w:rsidRPr="007C2FC4" w:rsidRDefault="00BB32EC" w:rsidP="00BB32EC">
      <w:r w:rsidRPr="007C2FC4">
        <w:rPr>
          <w:rFonts w:hint="eastAsia"/>
        </w:rPr>
        <w:t xml:space="preserve">　県単道路改良委託（</w:t>
      </w:r>
      <w:r w:rsidR="006502A1" w:rsidRPr="007C2FC4">
        <w:rPr>
          <w:rFonts w:ascii="ＭＳ ゴシック" w:eastAsia="ＭＳ ゴシック" w:hAnsi="ＭＳ ゴシック" w:hint="eastAsia"/>
        </w:rPr>
        <w:t>国道１２６号八木拡幅</w:t>
      </w:r>
      <w:r w:rsidR="00EA7E1A" w:rsidRPr="007C2FC4">
        <w:rPr>
          <w:rFonts w:ascii="ＭＳ ゴシック" w:eastAsia="ＭＳ ゴシック" w:hAnsi="ＭＳ ゴシック" w:hint="eastAsia"/>
        </w:rPr>
        <w:t>事業監理業務</w:t>
      </w:r>
      <w:r w:rsidRPr="007C2FC4">
        <w:rPr>
          <w:rFonts w:hint="eastAsia"/>
        </w:rPr>
        <w:t>）</w:t>
      </w:r>
    </w:p>
    <w:p w14:paraId="57E4F78C" w14:textId="77777777" w:rsidR="00BB32EC" w:rsidRPr="007C2FC4" w:rsidRDefault="00BB32EC" w:rsidP="00BB32EC"/>
    <w:p w14:paraId="05F98F8D" w14:textId="77777777" w:rsidR="00BB32EC" w:rsidRPr="007C2FC4" w:rsidRDefault="00BB32EC" w:rsidP="00BB32EC"/>
    <w:p w14:paraId="5204D7F5" w14:textId="77777777" w:rsidR="00BB32EC" w:rsidRPr="007C2FC4" w:rsidRDefault="00FA1BA7" w:rsidP="00FA1BA7">
      <w:pPr>
        <w:ind w:firstLineChars="200" w:firstLine="453"/>
      </w:pPr>
      <w:r w:rsidRPr="007C2FC4">
        <w:rPr>
          <w:rFonts w:hint="eastAsia"/>
        </w:rPr>
        <w:t>事務担当責任者</w:t>
      </w:r>
    </w:p>
    <w:tbl>
      <w:tblPr>
        <w:tblStyle w:val="a3"/>
        <w:tblW w:w="0" w:type="auto"/>
        <w:tblInd w:w="421" w:type="dxa"/>
        <w:tblLook w:val="04A0" w:firstRow="1" w:lastRow="0" w:firstColumn="1" w:lastColumn="0" w:noHBand="0" w:noVBand="1"/>
      </w:tblPr>
      <w:tblGrid>
        <w:gridCol w:w="2268"/>
        <w:gridCol w:w="5811"/>
      </w:tblGrid>
      <w:tr w:rsidR="007C2FC4" w:rsidRPr="007C2FC4" w14:paraId="7481F618" w14:textId="77777777" w:rsidTr="00FA1BA7">
        <w:tc>
          <w:tcPr>
            <w:tcW w:w="2268" w:type="dxa"/>
          </w:tcPr>
          <w:p w14:paraId="1EDDB3A3" w14:textId="77777777" w:rsidR="00BB32EC" w:rsidRPr="007C2FC4" w:rsidRDefault="00FA1BA7" w:rsidP="00FA1BA7">
            <w:pPr>
              <w:ind w:leftChars="100" w:left="227"/>
              <w:jc w:val="left"/>
            </w:pPr>
            <w:r w:rsidRPr="007C2FC4">
              <w:rPr>
                <w:rFonts w:hint="eastAsia"/>
              </w:rPr>
              <w:t>企業名</w:t>
            </w:r>
          </w:p>
        </w:tc>
        <w:tc>
          <w:tcPr>
            <w:tcW w:w="5811" w:type="dxa"/>
          </w:tcPr>
          <w:p w14:paraId="3A4141B1" w14:textId="77777777" w:rsidR="00BB32EC" w:rsidRPr="007C2FC4" w:rsidRDefault="00BB32EC" w:rsidP="00BB32EC"/>
        </w:tc>
      </w:tr>
      <w:tr w:rsidR="007C2FC4" w:rsidRPr="007C2FC4" w14:paraId="4921DA3E" w14:textId="77777777" w:rsidTr="00FA1BA7">
        <w:tc>
          <w:tcPr>
            <w:tcW w:w="2268" w:type="dxa"/>
          </w:tcPr>
          <w:p w14:paraId="38CAEBE8" w14:textId="77777777" w:rsidR="00BB32EC" w:rsidRPr="007C2FC4" w:rsidRDefault="00FA1BA7" w:rsidP="00FA1BA7">
            <w:pPr>
              <w:ind w:firstLineChars="100" w:firstLine="227"/>
              <w:jc w:val="left"/>
            </w:pPr>
            <w:r w:rsidRPr="007C2FC4">
              <w:rPr>
                <w:rFonts w:hint="eastAsia"/>
              </w:rPr>
              <w:t>所　属</w:t>
            </w:r>
          </w:p>
        </w:tc>
        <w:tc>
          <w:tcPr>
            <w:tcW w:w="5811" w:type="dxa"/>
          </w:tcPr>
          <w:p w14:paraId="5BC9006A" w14:textId="77777777" w:rsidR="00BB32EC" w:rsidRPr="007C2FC4" w:rsidRDefault="00BB32EC" w:rsidP="00BB32EC"/>
        </w:tc>
      </w:tr>
      <w:tr w:rsidR="007C2FC4" w:rsidRPr="007C2FC4" w14:paraId="2C47723E" w14:textId="77777777" w:rsidTr="00FA1BA7">
        <w:tc>
          <w:tcPr>
            <w:tcW w:w="2268" w:type="dxa"/>
          </w:tcPr>
          <w:p w14:paraId="32BE6067" w14:textId="77777777" w:rsidR="00BB32EC" w:rsidRPr="007C2FC4" w:rsidRDefault="00FA1BA7" w:rsidP="00FA1BA7">
            <w:pPr>
              <w:ind w:firstLineChars="100" w:firstLine="227"/>
              <w:jc w:val="left"/>
            </w:pPr>
            <w:r w:rsidRPr="007C2FC4">
              <w:rPr>
                <w:rFonts w:hint="eastAsia"/>
              </w:rPr>
              <w:t>氏　名</w:t>
            </w:r>
          </w:p>
        </w:tc>
        <w:tc>
          <w:tcPr>
            <w:tcW w:w="5811" w:type="dxa"/>
          </w:tcPr>
          <w:p w14:paraId="4C852E20" w14:textId="77777777" w:rsidR="00BB32EC" w:rsidRPr="007C2FC4" w:rsidRDefault="00BB32EC" w:rsidP="00BB32EC"/>
        </w:tc>
      </w:tr>
      <w:tr w:rsidR="007C2FC4" w:rsidRPr="007C2FC4" w14:paraId="54BB3A90" w14:textId="77777777" w:rsidTr="00FA1BA7">
        <w:tc>
          <w:tcPr>
            <w:tcW w:w="2268" w:type="dxa"/>
          </w:tcPr>
          <w:p w14:paraId="4BF68E96" w14:textId="77777777" w:rsidR="00BB32EC" w:rsidRPr="007C2FC4" w:rsidRDefault="00FA1BA7" w:rsidP="00FA1BA7">
            <w:pPr>
              <w:ind w:firstLineChars="100" w:firstLine="227"/>
              <w:jc w:val="left"/>
            </w:pPr>
            <w:r w:rsidRPr="007C2FC4">
              <w:rPr>
                <w:rFonts w:hint="eastAsia"/>
              </w:rPr>
              <w:t>連絡先</w:t>
            </w:r>
          </w:p>
        </w:tc>
        <w:tc>
          <w:tcPr>
            <w:tcW w:w="5811" w:type="dxa"/>
          </w:tcPr>
          <w:p w14:paraId="4CC8F712" w14:textId="77777777" w:rsidR="00BB32EC" w:rsidRPr="007C2FC4" w:rsidRDefault="00FA1BA7" w:rsidP="00BB32EC">
            <w:r w:rsidRPr="007C2FC4">
              <w:rPr>
                <w:rFonts w:hint="eastAsia"/>
              </w:rPr>
              <w:t>電話：</w:t>
            </w:r>
          </w:p>
        </w:tc>
      </w:tr>
    </w:tbl>
    <w:p w14:paraId="2DC29C07" w14:textId="6EC85452" w:rsidR="00E403EA" w:rsidRPr="007C2FC4" w:rsidRDefault="00E403EA" w:rsidP="00BB32EC">
      <w:pPr>
        <w:jc w:val="left"/>
      </w:pPr>
      <w:r w:rsidRPr="007C2FC4">
        <w:br w:type="page"/>
      </w:r>
    </w:p>
    <w:p w14:paraId="536094FE" w14:textId="21308B5A" w:rsidR="00E403EA" w:rsidRPr="007C2FC4" w:rsidRDefault="00E403EA" w:rsidP="00E403EA">
      <w:pPr>
        <w:jc w:val="right"/>
        <w:rPr>
          <w:rFonts w:eastAsia="PMingLiU"/>
          <w:lang w:eastAsia="zh-TW"/>
        </w:rPr>
      </w:pPr>
      <w:r w:rsidRPr="007C2FC4">
        <w:rPr>
          <w:rFonts w:hint="eastAsia"/>
          <w:lang w:eastAsia="zh-TW"/>
        </w:rPr>
        <w:lastRenderedPageBreak/>
        <w:t>様式－</w:t>
      </w:r>
      <w:r w:rsidRPr="007C2FC4">
        <w:rPr>
          <w:rFonts w:hint="eastAsia"/>
        </w:rPr>
        <w:t>９</w:t>
      </w:r>
    </w:p>
    <w:p w14:paraId="3B40B1A2" w14:textId="1DB542E8" w:rsidR="00E403EA" w:rsidRPr="007C2FC4" w:rsidRDefault="00E403EA" w:rsidP="00E403EA">
      <w:pPr>
        <w:jc w:val="center"/>
        <w:rPr>
          <w:lang w:eastAsia="zh-TW"/>
        </w:rPr>
      </w:pPr>
      <w:r w:rsidRPr="007C2FC4">
        <w:rPr>
          <w:rFonts w:hint="eastAsia"/>
          <w:sz w:val="32"/>
        </w:rPr>
        <w:t>業務開始日通知書</w:t>
      </w:r>
    </w:p>
    <w:p w14:paraId="3BEB7A21" w14:textId="77777777" w:rsidR="00E403EA" w:rsidRPr="007C2FC4" w:rsidRDefault="00E403EA" w:rsidP="00E403EA">
      <w:pPr>
        <w:jc w:val="left"/>
        <w:rPr>
          <w:lang w:eastAsia="zh-TW"/>
        </w:rPr>
      </w:pPr>
    </w:p>
    <w:p w14:paraId="53B91B81" w14:textId="77777777" w:rsidR="00E403EA" w:rsidRPr="007C2FC4" w:rsidRDefault="00E403EA" w:rsidP="00E403EA">
      <w:pPr>
        <w:jc w:val="right"/>
        <w:rPr>
          <w:lang w:eastAsia="zh-TW"/>
        </w:rPr>
      </w:pPr>
      <w:r w:rsidRPr="007C2FC4">
        <w:rPr>
          <w:rFonts w:hint="eastAsia"/>
          <w:lang w:eastAsia="zh-TW"/>
        </w:rPr>
        <w:t>令和　　年　　月　　日</w:t>
      </w:r>
    </w:p>
    <w:p w14:paraId="7F6103B1" w14:textId="77777777" w:rsidR="00E403EA" w:rsidRPr="007C2FC4" w:rsidRDefault="00E403EA" w:rsidP="00E403EA">
      <w:pPr>
        <w:jc w:val="left"/>
        <w:rPr>
          <w:lang w:eastAsia="zh-TW"/>
        </w:rPr>
      </w:pPr>
    </w:p>
    <w:p w14:paraId="47D7A9B7" w14:textId="77777777" w:rsidR="00E403EA" w:rsidRPr="007C2FC4" w:rsidRDefault="00E403EA" w:rsidP="00E403EA">
      <w:pPr>
        <w:jc w:val="left"/>
        <w:rPr>
          <w:lang w:eastAsia="zh-TW"/>
        </w:rPr>
      </w:pPr>
    </w:p>
    <w:p w14:paraId="3796BA9B" w14:textId="29F696BE" w:rsidR="00E403EA" w:rsidRPr="007C2FC4" w:rsidRDefault="00E403EA" w:rsidP="00E403EA">
      <w:pPr>
        <w:jc w:val="left"/>
      </w:pPr>
      <w:r w:rsidRPr="007C2FC4">
        <w:rPr>
          <w:rFonts w:hint="eastAsia"/>
        </w:rPr>
        <w:t>千葉県知事　様</w:t>
      </w:r>
    </w:p>
    <w:p w14:paraId="7401C4B9" w14:textId="77777777" w:rsidR="00E403EA" w:rsidRPr="007C2FC4" w:rsidRDefault="00E403EA" w:rsidP="00E403EA">
      <w:pPr>
        <w:jc w:val="left"/>
      </w:pPr>
    </w:p>
    <w:p w14:paraId="5FB69EC2" w14:textId="77777777" w:rsidR="00E403EA" w:rsidRPr="007C2FC4" w:rsidRDefault="00E403EA" w:rsidP="00E403EA">
      <w:pPr>
        <w:wordWrap w:val="0"/>
        <w:jc w:val="right"/>
      </w:pPr>
      <w:r w:rsidRPr="007C2FC4">
        <w:rPr>
          <w:rFonts w:hint="eastAsia"/>
        </w:rPr>
        <w:t xml:space="preserve">法人等の所在地　　　　　　　　　　　　　</w:t>
      </w:r>
    </w:p>
    <w:p w14:paraId="7BF566EB" w14:textId="77777777" w:rsidR="00E403EA" w:rsidRPr="007C2FC4" w:rsidRDefault="00E403EA" w:rsidP="00E403EA">
      <w:pPr>
        <w:wordWrap w:val="0"/>
        <w:jc w:val="right"/>
        <w:rPr>
          <w:lang w:eastAsia="zh-CN"/>
        </w:rPr>
      </w:pPr>
      <w:r w:rsidRPr="007C2FC4">
        <w:rPr>
          <w:rFonts w:hint="eastAsia"/>
          <w:lang w:eastAsia="zh-CN"/>
        </w:rPr>
        <w:t xml:space="preserve">名称　　　　　　　　　　　　　</w:t>
      </w:r>
    </w:p>
    <w:p w14:paraId="107A3B89" w14:textId="77777777" w:rsidR="00E403EA" w:rsidRPr="007C2FC4" w:rsidRDefault="00E403EA" w:rsidP="00E403EA">
      <w:pPr>
        <w:wordWrap w:val="0"/>
        <w:jc w:val="right"/>
      </w:pPr>
      <w:r w:rsidRPr="007C2FC4">
        <w:rPr>
          <w:rFonts w:hint="eastAsia"/>
        </w:rPr>
        <w:t xml:space="preserve">代表者の氏名　　　　　　　　　　印　　</w:t>
      </w:r>
    </w:p>
    <w:p w14:paraId="3C4ABB7B" w14:textId="77777777" w:rsidR="00E403EA" w:rsidRPr="007C2FC4" w:rsidRDefault="00E403EA" w:rsidP="00E403EA">
      <w:pPr>
        <w:jc w:val="left"/>
      </w:pPr>
    </w:p>
    <w:p w14:paraId="1A0726D1" w14:textId="77777777" w:rsidR="00E403EA" w:rsidRPr="007C2FC4" w:rsidRDefault="00E403EA" w:rsidP="00E403EA">
      <w:pPr>
        <w:jc w:val="left"/>
      </w:pPr>
    </w:p>
    <w:p w14:paraId="1F68DE32" w14:textId="77777777" w:rsidR="00E403EA" w:rsidRPr="007C2FC4" w:rsidRDefault="00E403EA" w:rsidP="00E403EA">
      <w:pPr>
        <w:jc w:val="left"/>
      </w:pPr>
    </w:p>
    <w:p w14:paraId="0515FBA2" w14:textId="1325FB04" w:rsidR="00E403EA" w:rsidRPr="007C2FC4" w:rsidRDefault="00E403EA" w:rsidP="00E403EA">
      <w:pPr>
        <w:spacing w:line="360" w:lineRule="exact"/>
        <w:rPr>
          <w:sz w:val="21"/>
          <w:szCs w:val="21"/>
        </w:rPr>
      </w:pPr>
      <w:r w:rsidRPr="007C2FC4">
        <w:rPr>
          <w:rFonts w:hint="eastAsia"/>
          <w:sz w:val="21"/>
          <w:szCs w:val="21"/>
        </w:rPr>
        <w:t>次のとおり業務開始日を定めましたので通知します。</w:t>
      </w:r>
    </w:p>
    <w:tbl>
      <w:tblPr>
        <w:tblStyle w:val="a3"/>
        <w:tblW w:w="0" w:type="auto"/>
        <w:tblInd w:w="817" w:type="dxa"/>
        <w:tblLook w:val="04A0" w:firstRow="1" w:lastRow="0" w:firstColumn="1" w:lastColumn="0" w:noHBand="0" w:noVBand="1"/>
      </w:tblPr>
      <w:tblGrid>
        <w:gridCol w:w="2410"/>
        <w:gridCol w:w="5670"/>
      </w:tblGrid>
      <w:tr w:rsidR="007C2FC4" w:rsidRPr="007C2FC4" w14:paraId="11545E8E" w14:textId="77777777" w:rsidTr="001E5E5D">
        <w:trPr>
          <w:trHeight w:val="838"/>
        </w:trPr>
        <w:tc>
          <w:tcPr>
            <w:tcW w:w="2410" w:type="dxa"/>
            <w:vAlign w:val="center"/>
          </w:tcPr>
          <w:p w14:paraId="3763352B" w14:textId="5082B8B0" w:rsidR="00E403EA" w:rsidRPr="007C2FC4" w:rsidRDefault="00E403EA" w:rsidP="001E5E5D">
            <w:pPr>
              <w:spacing w:line="360" w:lineRule="exact"/>
              <w:rPr>
                <w:sz w:val="21"/>
                <w:szCs w:val="21"/>
              </w:rPr>
            </w:pPr>
            <w:r w:rsidRPr="007C2FC4">
              <w:rPr>
                <w:rFonts w:hint="eastAsia"/>
                <w:sz w:val="21"/>
                <w:szCs w:val="21"/>
              </w:rPr>
              <w:t>１　業務</w:t>
            </w:r>
            <w:r w:rsidRPr="007C2FC4">
              <w:rPr>
                <w:rFonts w:hint="eastAsia"/>
                <w:kern w:val="0"/>
                <w:sz w:val="21"/>
                <w:szCs w:val="21"/>
              </w:rPr>
              <w:t>名</w:t>
            </w:r>
          </w:p>
        </w:tc>
        <w:tc>
          <w:tcPr>
            <w:tcW w:w="5670" w:type="dxa"/>
            <w:vAlign w:val="center"/>
          </w:tcPr>
          <w:p w14:paraId="73FB78C0" w14:textId="7AD3EE70" w:rsidR="00E403EA" w:rsidRPr="007C2FC4" w:rsidRDefault="007D2D3F" w:rsidP="00E908E8">
            <w:pPr>
              <w:spacing w:line="360" w:lineRule="exact"/>
              <w:rPr>
                <w:sz w:val="21"/>
                <w:szCs w:val="21"/>
              </w:rPr>
            </w:pPr>
            <w:r w:rsidRPr="007C2FC4">
              <w:rPr>
                <w:rFonts w:hint="eastAsia"/>
                <w:sz w:val="21"/>
                <w:szCs w:val="21"/>
              </w:rPr>
              <w:t>県単道路改良委託（</w:t>
            </w:r>
            <w:r w:rsidR="006502A1" w:rsidRPr="007C2FC4">
              <w:rPr>
                <w:rFonts w:hint="eastAsia"/>
                <w:sz w:val="21"/>
                <w:szCs w:val="21"/>
              </w:rPr>
              <w:t>国道１２６号八木拡幅</w:t>
            </w:r>
            <w:r w:rsidR="00EA7E1A" w:rsidRPr="007C2FC4">
              <w:rPr>
                <w:rFonts w:hint="eastAsia"/>
                <w:sz w:val="21"/>
                <w:szCs w:val="21"/>
              </w:rPr>
              <w:t>事業監理業務</w:t>
            </w:r>
            <w:r w:rsidRPr="007C2FC4">
              <w:rPr>
                <w:rFonts w:hint="eastAsia"/>
                <w:sz w:val="21"/>
                <w:szCs w:val="21"/>
              </w:rPr>
              <w:t>）</w:t>
            </w:r>
          </w:p>
        </w:tc>
      </w:tr>
      <w:tr w:rsidR="007C2FC4" w:rsidRPr="007C2FC4" w14:paraId="7EFE9D06" w14:textId="77777777" w:rsidTr="001E5E5D">
        <w:trPr>
          <w:trHeight w:val="838"/>
        </w:trPr>
        <w:tc>
          <w:tcPr>
            <w:tcW w:w="2410" w:type="dxa"/>
            <w:vAlign w:val="center"/>
          </w:tcPr>
          <w:p w14:paraId="6CBC2A5A" w14:textId="75F0334D" w:rsidR="00E403EA" w:rsidRPr="007C2FC4" w:rsidRDefault="00E403EA" w:rsidP="001E5E5D">
            <w:pPr>
              <w:spacing w:line="360" w:lineRule="exact"/>
              <w:rPr>
                <w:sz w:val="21"/>
                <w:szCs w:val="21"/>
              </w:rPr>
            </w:pPr>
            <w:r w:rsidRPr="007C2FC4">
              <w:rPr>
                <w:rFonts w:hint="eastAsia"/>
                <w:sz w:val="21"/>
                <w:szCs w:val="21"/>
              </w:rPr>
              <w:t xml:space="preserve">２　</w:t>
            </w:r>
            <w:r w:rsidRPr="007C2FC4">
              <w:rPr>
                <w:rFonts w:hint="eastAsia"/>
                <w:kern w:val="0"/>
                <w:sz w:val="21"/>
                <w:szCs w:val="21"/>
              </w:rPr>
              <w:t>箇所名</w:t>
            </w:r>
          </w:p>
        </w:tc>
        <w:tc>
          <w:tcPr>
            <w:tcW w:w="5670" w:type="dxa"/>
            <w:vAlign w:val="center"/>
          </w:tcPr>
          <w:p w14:paraId="09B1A474" w14:textId="77777777" w:rsidR="00E403EA" w:rsidRPr="007C2FC4" w:rsidRDefault="00E403EA" w:rsidP="001E5E5D">
            <w:pPr>
              <w:spacing w:line="360" w:lineRule="exact"/>
              <w:rPr>
                <w:sz w:val="21"/>
                <w:szCs w:val="21"/>
              </w:rPr>
            </w:pPr>
          </w:p>
        </w:tc>
      </w:tr>
      <w:tr w:rsidR="007C2FC4" w:rsidRPr="007C2FC4" w14:paraId="4CEF3934" w14:textId="77777777" w:rsidTr="001E5E5D">
        <w:trPr>
          <w:trHeight w:val="838"/>
        </w:trPr>
        <w:tc>
          <w:tcPr>
            <w:tcW w:w="2410" w:type="dxa"/>
            <w:vAlign w:val="center"/>
          </w:tcPr>
          <w:p w14:paraId="3E717311" w14:textId="7CE07957" w:rsidR="00E403EA" w:rsidRPr="007C2FC4" w:rsidRDefault="00E403EA" w:rsidP="001E5E5D">
            <w:pPr>
              <w:spacing w:line="360" w:lineRule="exact"/>
              <w:rPr>
                <w:sz w:val="21"/>
                <w:szCs w:val="21"/>
              </w:rPr>
            </w:pPr>
            <w:r w:rsidRPr="007C2FC4">
              <w:rPr>
                <w:rFonts w:hint="eastAsia"/>
                <w:sz w:val="21"/>
                <w:szCs w:val="21"/>
              </w:rPr>
              <w:t>３　業務開始期限</w:t>
            </w:r>
          </w:p>
        </w:tc>
        <w:tc>
          <w:tcPr>
            <w:tcW w:w="5670" w:type="dxa"/>
            <w:vAlign w:val="center"/>
          </w:tcPr>
          <w:p w14:paraId="215820CE" w14:textId="1E956EE6" w:rsidR="00E403EA" w:rsidRPr="007C2FC4" w:rsidRDefault="007D2D3F" w:rsidP="001E5E5D">
            <w:pPr>
              <w:spacing w:line="360" w:lineRule="exact"/>
              <w:jc w:val="center"/>
              <w:rPr>
                <w:sz w:val="21"/>
                <w:szCs w:val="21"/>
              </w:rPr>
            </w:pPr>
            <w:r w:rsidRPr="007C2FC4">
              <w:rPr>
                <w:rFonts w:hint="eastAsia"/>
                <w:sz w:val="21"/>
                <w:szCs w:val="21"/>
              </w:rPr>
              <w:t>令和</w:t>
            </w:r>
            <w:r w:rsidR="00E908E8" w:rsidRPr="007C2FC4">
              <w:rPr>
                <w:rFonts w:hint="eastAsia"/>
                <w:sz w:val="21"/>
                <w:szCs w:val="21"/>
              </w:rPr>
              <w:t xml:space="preserve">　８</w:t>
            </w:r>
            <w:r w:rsidR="00E403EA" w:rsidRPr="007C2FC4">
              <w:rPr>
                <w:rFonts w:hint="eastAsia"/>
                <w:sz w:val="21"/>
                <w:szCs w:val="21"/>
              </w:rPr>
              <w:t xml:space="preserve">年　</w:t>
            </w:r>
            <w:r w:rsidRPr="007C2FC4">
              <w:rPr>
                <w:rFonts w:hint="eastAsia"/>
                <w:sz w:val="21"/>
                <w:szCs w:val="21"/>
              </w:rPr>
              <w:t>７</w:t>
            </w:r>
            <w:r w:rsidR="00E403EA" w:rsidRPr="007C2FC4">
              <w:rPr>
                <w:rFonts w:hint="eastAsia"/>
                <w:sz w:val="21"/>
                <w:szCs w:val="21"/>
              </w:rPr>
              <w:t xml:space="preserve">月　</w:t>
            </w:r>
            <w:r w:rsidRPr="007C2FC4">
              <w:rPr>
                <w:rFonts w:hint="eastAsia"/>
                <w:sz w:val="21"/>
                <w:szCs w:val="21"/>
              </w:rPr>
              <w:t>１</w:t>
            </w:r>
            <w:r w:rsidR="00E403EA" w:rsidRPr="007C2FC4">
              <w:rPr>
                <w:rFonts w:hint="eastAsia"/>
                <w:sz w:val="21"/>
                <w:szCs w:val="21"/>
              </w:rPr>
              <w:t>日</w:t>
            </w:r>
          </w:p>
        </w:tc>
      </w:tr>
      <w:tr w:rsidR="00E403EA" w:rsidRPr="007C2FC4" w14:paraId="1D8489D2" w14:textId="77777777" w:rsidTr="001E5E5D">
        <w:trPr>
          <w:trHeight w:val="838"/>
        </w:trPr>
        <w:tc>
          <w:tcPr>
            <w:tcW w:w="2410" w:type="dxa"/>
            <w:vAlign w:val="center"/>
          </w:tcPr>
          <w:p w14:paraId="10726CD7" w14:textId="198D989D" w:rsidR="00E403EA" w:rsidRPr="007C2FC4" w:rsidRDefault="00E403EA" w:rsidP="001E5E5D">
            <w:pPr>
              <w:spacing w:line="360" w:lineRule="exact"/>
              <w:rPr>
                <w:sz w:val="21"/>
                <w:szCs w:val="21"/>
              </w:rPr>
            </w:pPr>
            <w:r w:rsidRPr="007C2FC4">
              <w:rPr>
                <w:rFonts w:hint="eastAsia"/>
                <w:sz w:val="21"/>
                <w:szCs w:val="21"/>
              </w:rPr>
              <w:t xml:space="preserve">４　</w:t>
            </w:r>
            <w:r w:rsidRPr="007C2FC4">
              <w:rPr>
                <w:rFonts w:hint="eastAsia"/>
                <w:kern w:val="0"/>
                <w:sz w:val="21"/>
                <w:szCs w:val="21"/>
              </w:rPr>
              <w:t>業務開始日</w:t>
            </w:r>
          </w:p>
        </w:tc>
        <w:tc>
          <w:tcPr>
            <w:tcW w:w="5670" w:type="dxa"/>
            <w:vAlign w:val="center"/>
          </w:tcPr>
          <w:p w14:paraId="10C62BA1" w14:textId="77777777" w:rsidR="00E403EA" w:rsidRPr="007C2FC4" w:rsidRDefault="00E403EA" w:rsidP="001E5E5D">
            <w:pPr>
              <w:spacing w:line="360" w:lineRule="exact"/>
              <w:jc w:val="center"/>
              <w:rPr>
                <w:sz w:val="21"/>
                <w:szCs w:val="21"/>
              </w:rPr>
            </w:pPr>
            <w:r w:rsidRPr="007C2FC4">
              <w:rPr>
                <w:rFonts w:hint="eastAsia"/>
                <w:sz w:val="21"/>
                <w:szCs w:val="21"/>
              </w:rPr>
              <w:t>年　　　　月　　　　日</w:t>
            </w:r>
          </w:p>
        </w:tc>
      </w:tr>
    </w:tbl>
    <w:p w14:paraId="1657B8DD" w14:textId="77777777" w:rsidR="00BB32EC" w:rsidRPr="007C2FC4" w:rsidRDefault="00BB32EC" w:rsidP="00E403EA">
      <w:pPr>
        <w:jc w:val="left"/>
        <w:rPr>
          <w:lang w:eastAsia="zh-TW"/>
        </w:rPr>
      </w:pPr>
    </w:p>
    <w:sectPr w:rsidR="00BB32EC" w:rsidRPr="007C2FC4" w:rsidSect="00ED17C3">
      <w:footerReference w:type="default" r:id="rId7"/>
      <w:pgSz w:w="11906" w:h="16838" w:code="9"/>
      <w:pgMar w:top="1418" w:right="1418" w:bottom="1134" w:left="1418" w:header="851" w:footer="472" w:gutter="0"/>
      <w:pgNumType w:start="2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7906" w14:textId="77777777" w:rsidR="000D4FFB" w:rsidRDefault="000D4FFB" w:rsidP="000D4FFB">
      <w:r>
        <w:separator/>
      </w:r>
    </w:p>
  </w:endnote>
  <w:endnote w:type="continuationSeparator" w:id="0">
    <w:p w14:paraId="55B8654C" w14:textId="77777777" w:rsidR="000D4FFB" w:rsidRDefault="000D4FFB" w:rsidP="000D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332995"/>
      <w:docPartObj>
        <w:docPartGallery w:val="Page Numbers (Bottom of Page)"/>
        <w:docPartUnique/>
      </w:docPartObj>
    </w:sdtPr>
    <w:sdtEndPr/>
    <w:sdtContent>
      <w:p w14:paraId="5A9F9D6D" w14:textId="77777777" w:rsidR="000D4FFB" w:rsidRDefault="000D4FFB">
        <w:pPr>
          <w:pStyle w:val="aa"/>
          <w:jc w:val="center"/>
        </w:pPr>
        <w:r>
          <w:fldChar w:fldCharType="begin"/>
        </w:r>
        <w:r>
          <w:instrText>PAGE   \* MERGEFORMAT</w:instrText>
        </w:r>
        <w:r>
          <w:fldChar w:fldCharType="separate"/>
        </w:r>
        <w:r w:rsidR="00AF3C0A" w:rsidRPr="00AF3C0A">
          <w:rPr>
            <w:noProof/>
            <w:lang w:val="ja-JP"/>
          </w:rPr>
          <w:t>20</w:t>
        </w:r>
        <w:r>
          <w:fldChar w:fldCharType="end"/>
        </w:r>
      </w:p>
    </w:sdtContent>
  </w:sdt>
  <w:p w14:paraId="38674806" w14:textId="77777777" w:rsidR="000D4FFB" w:rsidRDefault="000D4FF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5562" w14:textId="77777777" w:rsidR="000D4FFB" w:rsidRDefault="000D4FFB" w:rsidP="000D4FFB">
      <w:r>
        <w:separator/>
      </w:r>
    </w:p>
  </w:footnote>
  <w:footnote w:type="continuationSeparator" w:id="0">
    <w:p w14:paraId="025781F3" w14:textId="77777777" w:rsidR="000D4FFB" w:rsidRDefault="000D4FFB" w:rsidP="000D4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89"/>
    <w:rsid w:val="00005B55"/>
    <w:rsid w:val="0003681C"/>
    <w:rsid w:val="00041610"/>
    <w:rsid w:val="0007559D"/>
    <w:rsid w:val="00091A1D"/>
    <w:rsid w:val="000C3864"/>
    <w:rsid w:val="000D4FFB"/>
    <w:rsid w:val="000F0C27"/>
    <w:rsid w:val="001C3702"/>
    <w:rsid w:val="001F2823"/>
    <w:rsid w:val="00323328"/>
    <w:rsid w:val="0034333E"/>
    <w:rsid w:val="00387D70"/>
    <w:rsid w:val="003F433D"/>
    <w:rsid w:val="004967C6"/>
    <w:rsid w:val="004A5AFA"/>
    <w:rsid w:val="004B5189"/>
    <w:rsid w:val="00504196"/>
    <w:rsid w:val="00507B7A"/>
    <w:rsid w:val="005E2BBA"/>
    <w:rsid w:val="006502A1"/>
    <w:rsid w:val="006F08C4"/>
    <w:rsid w:val="007046AE"/>
    <w:rsid w:val="007130AE"/>
    <w:rsid w:val="00777149"/>
    <w:rsid w:val="00792B1B"/>
    <w:rsid w:val="007C2FC4"/>
    <w:rsid w:val="007D2D3F"/>
    <w:rsid w:val="007D55EA"/>
    <w:rsid w:val="00824945"/>
    <w:rsid w:val="009636A8"/>
    <w:rsid w:val="00980EAB"/>
    <w:rsid w:val="009929F1"/>
    <w:rsid w:val="009A62C3"/>
    <w:rsid w:val="00A46DA1"/>
    <w:rsid w:val="00A608FE"/>
    <w:rsid w:val="00A61A61"/>
    <w:rsid w:val="00A81C8E"/>
    <w:rsid w:val="00A949AF"/>
    <w:rsid w:val="00AE0175"/>
    <w:rsid w:val="00AE39F5"/>
    <w:rsid w:val="00AF3BE7"/>
    <w:rsid w:val="00AF3C0A"/>
    <w:rsid w:val="00B6427F"/>
    <w:rsid w:val="00BA465F"/>
    <w:rsid w:val="00BB1738"/>
    <w:rsid w:val="00BB32EC"/>
    <w:rsid w:val="00C11211"/>
    <w:rsid w:val="00C26ED8"/>
    <w:rsid w:val="00C90F58"/>
    <w:rsid w:val="00CF0CBC"/>
    <w:rsid w:val="00D96C42"/>
    <w:rsid w:val="00E403EA"/>
    <w:rsid w:val="00E908E8"/>
    <w:rsid w:val="00EA7E1A"/>
    <w:rsid w:val="00ED17C3"/>
    <w:rsid w:val="00EF7EB6"/>
    <w:rsid w:val="00F04034"/>
    <w:rsid w:val="00F44977"/>
    <w:rsid w:val="00F57FDD"/>
    <w:rsid w:val="00F72910"/>
    <w:rsid w:val="00FA1BA7"/>
    <w:rsid w:val="00FB10E8"/>
    <w:rsid w:val="00FD7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D004E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3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B32EC"/>
    <w:pPr>
      <w:jc w:val="center"/>
    </w:pPr>
  </w:style>
  <w:style w:type="character" w:customStyle="1" w:styleId="a5">
    <w:name w:val="記 (文字)"/>
    <w:basedOn w:val="a0"/>
    <w:link w:val="a4"/>
    <w:uiPriority w:val="99"/>
    <w:rsid w:val="00BB32EC"/>
  </w:style>
  <w:style w:type="paragraph" w:styleId="a6">
    <w:name w:val="Closing"/>
    <w:basedOn w:val="a"/>
    <w:link w:val="a7"/>
    <w:uiPriority w:val="99"/>
    <w:unhideWhenUsed/>
    <w:rsid w:val="00BB32EC"/>
    <w:pPr>
      <w:jc w:val="right"/>
    </w:pPr>
  </w:style>
  <w:style w:type="character" w:customStyle="1" w:styleId="a7">
    <w:name w:val="結語 (文字)"/>
    <w:basedOn w:val="a0"/>
    <w:link w:val="a6"/>
    <w:uiPriority w:val="99"/>
    <w:rsid w:val="00BB32EC"/>
  </w:style>
  <w:style w:type="paragraph" w:styleId="a8">
    <w:name w:val="header"/>
    <w:basedOn w:val="a"/>
    <w:link w:val="a9"/>
    <w:uiPriority w:val="99"/>
    <w:unhideWhenUsed/>
    <w:rsid w:val="000D4FFB"/>
    <w:pPr>
      <w:tabs>
        <w:tab w:val="center" w:pos="4252"/>
        <w:tab w:val="right" w:pos="8504"/>
      </w:tabs>
      <w:snapToGrid w:val="0"/>
    </w:pPr>
  </w:style>
  <w:style w:type="character" w:customStyle="1" w:styleId="a9">
    <w:name w:val="ヘッダー (文字)"/>
    <w:basedOn w:val="a0"/>
    <w:link w:val="a8"/>
    <w:uiPriority w:val="99"/>
    <w:rsid w:val="000D4FFB"/>
  </w:style>
  <w:style w:type="paragraph" w:styleId="aa">
    <w:name w:val="footer"/>
    <w:basedOn w:val="a"/>
    <w:link w:val="ab"/>
    <w:uiPriority w:val="99"/>
    <w:unhideWhenUsed/>
    <w:rsid w:val="000D4FFB"/>
    <w:pPr>
      <w:tabs>
        <w:tab w:val="center" w:pos="4252"/>
        <w:tab w:val="right" w:pos="8504"/>
      </w:tabs>
      <w:snapToGrid w:val="0"/>
    </w:pPr>
  </w:style>
  <w:style w:type="character" w:customStyle="1" w:styleId="ab">
    <w:name w:val="フッター (文字)"/>
    <w:basedOn w:val="a0"/>
    <w:link w:val="aa"/>
    <w:uiPriority w:val="99"/>
    <w:rsid w:val="000D4FFB"/>
  </w:style>
  <w:style w:type="paragraph" w:styleId="ac">
    <w:name w:val="Balloon Text"/>
    <w:basedOn w:val="a"/>
    <w:link w:val="ad"/>
    <w:uiPriority w:val="99"/>
    <w:semiHidden/>
    <w:unhideWhenUsed/>
    <w:rsid w:val="000D4FF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4FFB"/>
    <w:rPr>
      <w:rFonts w:asciiTheme="majorHAnsi" w:eastAsiaTheme="majorEastAsia" w:hAnsiTheme="majorHAnsi" w:cstheme="majorBidi"/>
      <w:sz w:val="18"/>
      <w:szCs w:val="18"/>
    </w:rPr>
  </w:style>
  <w:style w:type="paragraph" w:styleId="ae">
    <w:name w:val="Revision"/>
    <w:hidden/>
    <w:uiPriority w:val="99"/>
    <w:semiHidden/>
    <w:rsid w:val="00792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0CC0E-B473-4A02-A477-3BBC10C0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2025-11-26T05:57:00Z</dcterms:created>
  <dcterms:modified xsi:type="dcterms:W3CDTF">2025-11-26T05:57:00Z</dcterms:modified>
</cp:coreProperties>
</file>